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A0D1E" w14:textId="77777777" w:rsidR="00C55620" w:rsidRDefault="00C55620" w:rsidP="00C55620">
      <w:bookmarkStart w:id="0" w:name="_Toc117063346"/>
      <w:bookmarkStart w:id="1" w:name="_Toc117306128"/>
      <w:bookmarkStart w:id="2" w:name="_Toc117306548"/>
      <w:bookmarkStart w:id="3" w:name="_Toc117308506"/>
      <w:bookmarkStart w:id="4" w:name="_Toc117308539"/>
      <w:bookmarkStart w:id="5" w:name="_Toc117325592"/>
      <w:bookmarkStart w:id="6" w:name="_Toc117325627"/>
      <w:bookmarkStart w:id="7" w:name="_Toc120584492"/>
      <w:bookmarkStart w:id="8" w:name="_Toc120596056"/>
      <w:bookmarkStart w:id="9" w:name="_Toc130286757"/>
      <w:bookmarkStart w:id="10" w:name="_Toc134240575"/>
      <w:bookmarkStart w:id="11" w:name="_Toc139947723"/>
      <w:bookmarkStart w:id="12" w:name="_Toc139947781"/>
      <w:bookmarkStart w:id="13" w:name="_Toc139949253"/>
      <w:r>
        <w:tab/>
      </w:r>
    </w:p>
    <w:p w14:paraId="0E4623A6" w14:textId="77777777" w:rsidR="00C55620" w:rsidRDefault="00C55620" w:rsidP="00C55620">
      <w:pPr>
        <w:pStyle w:val="Title"/>
        <w:pBdr>
          <w:top w:val="single" w:sz="4" w:space="1" w:color="auto"/>
          <w:bottom w:val="single" w:sz="4" w:space="1" w:color="auto"/>
        </w:pBdr>
        <w:shd w:val="clear" w:color="auto" w:fill="9CC2E5"/>
        <w:rPr>
          <w:sz w:val="28"/>
          <w:szCs w:val="28"/>
        </w:rPr>
      </w:pPr>
      <w:r>
        <w:rPr>
          <w:sz w:val="28"/>
          <w:szCs w:val="28"/>
        </w:rPr>
        <w:t>MEMORANDUM OF UNDERSTANDING</w:t>
      </w:r>
    </w:p>
    <w:p w14:paraId="33D2526D" w14:textId="77777777" w:rsidR="00C55620" w:rsidRDefault="00C55620" w:rsidP="00C55620">
      <w:pPr>
        <w:pStyle w:val="Title"/>
        <w:rPr>
          <w:sz w:val="24"/>
          <w:szCs w:val="24"/>
        </w:rPr>
      </w:pPr>
      <w:r>
        <w:rPr>
          <w:sz w:val="24"/>
          <w:szCs w:val="24"/>
        </w:rPr>
        <w:t>Between</w:t>
      </w:r>
    </w:p>
    <w:p w14:paraId="26B0DF24" w14:textId="77777777" w:rsidR="00C55620" w:rsidRDefault="006173A5" w:rsidP="00C55620">
      <w:pPr>
        <w:pStyle w:val="Title"/>
        <w:rPr>
          <w:b w:val="0"/>
          <w:noProof/>
          <w:sz w:val="23"/>
          <w:szCs w:val="23"/>
          <w:lang w:eastAsia="en-AU"/>
        </w:rPr>
      </w:pPr>
      <w:r>
        <w:rPr>
          <w:b w:val="0"/>
          <w:noProof/>
          <w:sz w:val="23"/>
          <w:szCs w:val="23"/>
          <w:lang w:eastAsia="en-AU"/>
        </w:rPr>
        <w:drawing>
          <wp:inline distT="0" distB="0" distL="0" distR="0" wp14:anchorId="7336CCBD" wp14:editId="18595DC8">
            <wp:extent cx="3498850" cy="1447800"/>
            <wp:effectExtent l="0" t="0" r="0" b="0"/>
            <wp:docPr id="1" name="Picture 2" descr="Image result for spr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pre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8850" cy="1447800"/>
                    </a:xfrm>
                    <a:prstGeom prst="rect">
                      <a:avLst/>
                    </a:prstGeom>
                    <a:noFill/>
                    <a:ln>
                      <a:noFill/>
                    </a:ln>
                  </pic:spPr>
                </pic:pic>
              </a:graphicData>
            </a:graphic>
          </wp:inline>
        </w:drawing>
      </w:r>
    </w:p>
    <w:p w14:paraId="6A6D1CC0" w14:textId="77777777" w:rsidR="00C55620" w:rsidRDefault="00C55620" w:rsidP="00C55620">
      <w:pPr>
        <w:pStyle w:val="Title"/>
        <w:rPr>
          <w:sz w:val="24"/>
          <w:szCs w:val="24"/>
        </w:rPr>
      </w:pPr>
      <w:r>
        <w:rPr>
          <w:sz w:val="24"/>
          <w:szCs w:val="24"/>
        </w:rPr>
        <w:t>and</w:t>
      </w:r>
    </w:p>
    <w:p w14:paraId="76F4E62F" w14:textId="77777777" w:rsidR="00C55620" w:rsidRDefault="00C55620" w:rsidP="00C55620">
      <w:pPr>
        <w:pStyle w:val="Title"/>
        <w:rPr>
          <w:b w:val="0"/>
          <w:i/>
          <w:sz w:val="24"/>
          <w:szCs w:val="24"/>
        </w:rPr>
      </w:pPr>
      <w:r>
        <w:rPr>
          <w:b w:val="0"/>
          <w:i/>
          <w:sz w:val="24"/>
          <w:szCs w:val="24"/>
        </w:rPr>
        <w:t xml:space="preserve">[insert name of Country] </w:t>
      </w:r>
    </w:p>
    <w:p w14:paraId="2C2FA39E" w14:textId="77777777" w:rsidR="00C55620" w:rsidRDefault="00C55620" w:rsidP="00C55620">
      <w:pPr>
        <w:pStyle w:val="Title"/>
        <w:rPr>
          <w:b w:val="0"/>
          <w:i/>
          <w:sz w:val="24"/>
          <w:szCs w:val="24"/>
        </w:rPr>
      </w:pPr>
      <w:r>
        <w:rPr>
          <w:b w:val="0"/>
          <w:i/>
          <w:sz w:val="24"/>
          <w:szCs w:val="24"/>
        </w:rPr>
        <w:t>(“the Parties)</w:t>
      </w:r>
    </w:p>
    <w:p w14:paraId="3AA4B8B2" w14:textId="77777777" w:rsidR="00C55620" w:rsidRDefault="005A62FB" w:rsidP="00C55620">
      <w:pPr>
        <w:pStyle w:val="Title"/>
        <w:rPr>
          <w:sz w:val="24"/>
          <w:szCs w:val="24"/>
        </w:rPr>
      </w:pPr>
      <w:r>
        <w:rPr>
          <w:sz w:val="24"/>
          <w:szCs w:val="24"/>
        </w:rPr>
        <w:t>t</w:t>
      </w:r>
      <w:r w:rsidR="00C55620">
        <w:rPr>
          <w:sz w:val="24"/>
          <w:szCs w:val="24"/>
        </w:rPr>
        <w:t xml:space="preserve">o facilitate </w:t>
      </w:r>
      <w:r w:rsidR="004C4D8A">
        <w:rPr>
          <w:sz w:val="24"/>
          <w:szCs w:val="24"/>
        </w:rPr>
        <w:t xml:space="preserve">the </w:t>
      </w:r>
      <w:r w:rsidR="00C55620" w:rsidRPr="00F26EF4">
        <w:rPr>
          <w:sz w:val="26"/>
          <w:szCs w:val="26"/>
        </w:rPr>
        <w:t xml:space="preserve">access </w:t>
      </w:r>
      <w:r w:rsidR="004C4D8A">
        <w:rPr>
          <w:sz w:val="26"/>
          <w:szCs w:val="26"/>
        </w:rPr>
        <w:t xml:space="preserve">to, and security of, </w:t>
      </w:r>
      <w:r w:rsidR="00C55620" w:rsidRPr="00F26EF4">
        <w:rPr>
          <w:sz w:val="26"/>
          <w:szCs w:val="26"/>
        </w:rPr>
        <w:t xml:space="preserve">all data entered into the </w:t>
      </w:r>
      <w:r w:rsidR="00C55620" w:rsidRPr="00F26EF4">
        <w:rPr>
          <w:i/>
          <w:sz w:val="26"/>
          <w:szCs w:val="26"/>
        </w:rPr>
        <w:t>[</w:t>
      </w:r>
      <w:r w:rsidR="00C55620">
        <w:rPr>
          <w:i/>
          <w:sz w:val="26"/>
          <w:szCs w:val="26"/>
        </w:rPr>
        <w:t>i</w:t>
      </w:r>
      <w:r w:rsidR="00C55620" w:rsidRPr="00F26EF4">
        <w:rPr>
          <w:i/>
          <w:sz w:val="26"/>
          <w:szCs w:val="26"/>
        </w:rPr>
        <w:t xml:space="preserve">nsert name of </w:t>
      </w:r>
      <w:r w:rsidR="00C55620">
        <w:rPr>
          <w:i/>
          <w:sz w:val="26"/>
          <w:szCs w:val="26"/>
        </w:rPr>
        <w:t>Country</w:t>
      </w:r>
      <w:r w:rsidR="00C55620" w:rsidRPr="00F26EF4">
        <w:rPr>
          <w:i/>
          <w:sz w:val="26"/>
          <w:szCs w:val="26"/>
        </w:rPr>
        <w:t>]</w:t>
      </w:r>
      <w:r w:rsidR="00C55620" w:rsidRPr="00F26EF4">
        <w:rPr>
          <w:sz w:val="26"/>
          <w:szCs w:val="26"/>
        </w:rPr>
        <w:t xml:space="preserve"> database</w:t>
      </w:r>
    </w:p>
    <w:p w14:paraId="5C4E4567" w14:textId="77777777" w:rsidR="00C55620" w:rsidRDefault="00C55620" w:rsidP="00C55620">
      <w:pPr>
        <w:spacing w:after="120"/>
        <w:ind w:left="-567"/>
        <w:jc w:val="center"/>
        <w:outlineLvl w:val="0"/>
        <w:rPr>
          <w:rFonts w:ascii="Arial" w:hAnsi="Arial" w:cs="Arial"/>
          <w:b/>
          <w:sz w:val="22"/>
          <w:szCs w:val="22"/>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C55620" w14:paraId="7CFFE831" w14:textId="77777777" w:rsidTr="00C55620">
        <w:tc>
          <w:tcPr>
            <w:tcW w:w="9214" w:type="dxa"/>
            <w:tcBorders>
              <w:top w:val="single" w:sz="4" w:space="0" w:color="auto"/>
              <w:left w:val="single" w:sz="4" w:space="0" w:color="auto"/>
              <w:bottom w:val="single" w:sz="4" w:space="0" w:color="auto"/>
              <w:right w:val="single" w:sz="4" w:space="0" w:color="auto"/>
            </w:tcBorders>
            <w:hideMark/>
          </w:tcPr>
          <w:p w14:paraId="41C957DC" w14:textId="77777777" w:rsidR="00C55620" w:rsidRDefault="00C55620">
            <w:pPr>
              <w:spacing w:after="120"/>
              <w:ind w:left="-567"/>
              <w:jc w:val="center"/>
              <w:outlineLvl w:val="0"/>
              <w:rPr>
                <w:rFonts w:ascii="Arial" w:hAnsi="Arial" w:cs="Arial"/>
              </w:rPr>
            </w:pPr>
            <w:r>
              <w:rPr>
                <w:rFonts w:ascii="Arial" w:hAnsi="Arial" w:cs="Arial"/>
              </w:rPr>
              <w:t xml:space="preserve">This MOU does not replace the requirements on SPREP </w:t>
            </w:r>
          </w:p>
          <w:p w14:paraId="643C6BC9" w14:textId="77777777" w:rsidR="00C55620" w:rsidRDefault="00C55620">
            <w:pPr>
              <w:spacing w:after="120"/>
              <w:ind w:left="-567"/>
              <w:jc w:val="center"/>
              <w:outlineLvl w:val="0"/>
              <w:rPr>
                <w:rFonts w:ascii="Arial" w:hAnsi="Arial" w:cs="Arial"/>
                <w:sz w:val="22"/>
                <w:szCs w:val="22"/>
              </w:rPr>
            </w:pPr>
            <w:r>
              <w:rPr>
                <w:rFonts w:ascii="Arial" w:hAnsi="Arial" w:cs="Arial"/>
              </w:rPr>
              <w:t xml:space="preserve">or </w:t>
            </w:r>
            <w:r>
              <w:rPr>
                <w:rFonts w:ascii="Arial" w:hAnsi="Arial" w:cs="Arial"/>
                <w:i/>
              </w:rPr>
              <w:t>[insert name of Country]</w:t>
            </w:r>
            <w:r>
              <w:rPr>
                <w:rFonts w:ascii="Arial" w:hAnsi="Arial" w:cs="Arial"/>
              </w:rPr>
              <w:t xml:space="preserve"> to comply with other applicable laws and policies</w:t>
            </w:r>
          </w:p>
        </w:tc>
      </w:tr>
    </w:tbl>
    <w:p w14:paraId="007B8868" w14:textId="77777777" w:rsidR="00C55620" w:rsidRDefault="00C55620" w:rsidP="00C55620">
      <w:pPr>
        <w:spacing w:after="120"/>
        <w:ind w:left="-567"/>
        <w:jc w:val="center"/>
        <w:outlineLvl w:val="0"/>
        <w:rPr>
          <w:rFonts w:ascii="Arial" w:hAnsi="Arial" w:cs="Arial"/>
          <w:b/>
          <w:sz w:val="22"/>
          <w:szCs w:val="22"/>
        </w:rPr>
      </w:pPr>
    </w:p>
    <w:p w14:paraId="1E2CA0C6" w14:textId="77777777" w:rsidR="00C55620" w:rsidRDefault="00C55620" w:rsidP="00C55620">
      <w:pPr>
        <w:pStyle w:val="Title"/>
        <w:rPr>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157"/>
      </w:tblGrid>
      <w:tr w:rsidR="00C55620" w14:paraId="5E23AEE1" w14:textId="77777777" w:rsidTr="00C55620">
        <w:tc>
          <w:tcPr>
            <w:tcW w:w="1951" w:type="dxa"/>
            <w:tcBorders>
              <w:top w:val="single" w:sz="4" w:space="0" w:color="auto"/>
              <w:left w:val="single" w:sz="4" w:space="0" w:color="auto"/>
              <w:bottom w:val="single" w:sz="4" w:space="0" w:color="auto"/>
              <w:right w:val="single" w:sz="4" w:space="0" w:color="auto"/>
            </w:tcBorders>
            <w:hideMark/>
          </w:tcPr>
          <w:p w14:paraId="31209F1A" w14:textId="77777777" w:rsidR="00C55620" w:rsidRDefault="00C55620">
            <w:pPr>
              <w:tabs>
                <w:tab w:val="left" w:pos="1985"/>
              </w:tabs>
              <w:spacing w:line="360" w:lineRule="auto"/>
              <w:rPr>
                <w:rFonts w:ascii="Arial" w:hAnsi="Arial" w:cs="Arial"/>
                <w:b/>
              </w:rPr>
            </w:pPr>
            <w:r>
              <w:rPr>
                <w:rFonts w:ascii="Arial" w:hAnsi="Arial" w:cs="Arial"/>
                <w:b/>
              </w:rPr>
              <w:t>Memorandum between</w:t>
            </w:r>
          </w:p>
        </w:tc>
        <w:tc>
          <w:tcPr>
            <w:tcW w:w="7157" w:type="dxa"/>
            <w:tcBorders>
              <w:top w:val="single" w:sz="4" w:space="0" w:color="auto"/>
              <w:left w:val="single" w:sz="4" w:space="0" w:color="auto"/>
              <w:bottom w:val="single" w:sz="4" w:space="0" w:color="auto"/>
              <w:right w:val="single" w:sz="4" w:space="0" w:color="auto"/>
            </w:tcBorders>
          </w:tcPr>
          <w:p w14:paraId="4B847F40" w14:textId="77777777" w:rsidR="00C55620" w:rsidRDefault="00C55620">
            <w:pPr>
              <w:spacing w:after="120"/>
              <w:ind w:left="-250"/>
              <w:jc w:val="center"/>
              <w:outlineLvl w:val="0"/>
              <w:rPr>
                <w:rFonts w:ascii="Arial" w:hAnsi="Arial" w:cs="Arial"/>
                <w:sz w:val="22"/>
                <w:szCs w:val="22"/>
              </w:rPr>
            </w:pPr>
          </w:p>
          <w:p w14:paraId="3512916E" w14:textId="77777777" w:rsidR="00C55620" w:rsidRDefault="00C55620">
            <w:pPr>
              <w:spacing w:after="120"/>
              <w:ind w:left="34"/>
              <w:outlineLvl w:val="0"/>
              <w:rPr>
                <w:rFonts w:ascii="Arial" w:hAnsi="Arial" w:cs="Arial"/>
              </w:rPr>
            </w:pPr>
            <w:r>
              <w:rPr>
                <w:rFonts w:ascii="Arial" w:hAnsi="Arial" w:cs="Arial"/>
              </w:rPr>
              <w:t>Secretariat of the Pacific Regional Environment Programme (SPREP) of PO Box 240, Apia, Samoa</w:t>
            </w:r>
          </w:p>
          <w:p w14:paraId="2461FC95" w14:textId="77777777" w:rsidR="00C55620" w:rsidRDefault="00C55620">
            <w:pPr>
              <w:pStyle w:val="Title"/>
              <w:jc w:val="left"/>
            </w:pPr>
          </w:p>
        </w:tc>
      </w:tr>
      <w:tr w:rsidR="00C55620" w14:paraId="44729172" w14:textId="77777777" w:rsidTr="00C55620">
        <w:tc>
          <w:tcPr>
            <w:tcW w:w="1951" w:type="dxa"/>
            <w:tcBorders>
              <w:top w:val="single" w:sz="4" w:space="0" w:color="auto"/>
              <w:left w:val="single" w:sz="4" w:space="0" w:color="auto"/>
              <w:bottom w:val="single" w:sz="4" w:space="0" w:color="auto"/>
              <w:right w:val="single" w:sz="4" w:space="0" w:color="auto"/>
            </w:tcBorders>
          </w:tcPr>
          <w:p w14:paraId="19F8C3E9" w14:textId="77777777" w:rsidR="00C55620" w:rsidRDefault="00C55620">
            <w:pPr>
              <w:tabs>
                <w:tab w:val="left" w:pos="1985"/>
              </w:tabs>
              <w:spacing w:line="360" w:lineRule="auto"/>
              <w:rPr>
                <w:rFonts w:ascii="Arial" w:hAnsi="Arial" w:cs="Arial"/>
                <w:b/>
              </w:rPr>
            </w:pPr>
          </w:p>
        </w:tc>
        <w:tc>
          <w:tcPr>
            <w:tcW w:w="7157" w:type="dxa"/>
            <w:tcBorders>
              <w:top w:val="single" w:sz="4" w:space="0" w:color="auto"/>
              <w:left w:val="single" w:sz="4" w:space="0" w:color="auto"/>
              <w:bottom w:val="single" w:sz="4" w:space="0" w:color="auto"/>
              <w:right w:val="single" w:sz="4" w:space="0" w:color="auto"/>
            </w:tcBorders>
            <w:hideMark/>
          </w:tcPr>
          <w:p w14:paraId="778070C5" w14:textId="77777777" w:rsidR="00C55620" w:rsidRDefault="00C55620">
            <w:pPr>
              <w:tabs>
                <w:tab w:val="left" w:pos="3672"/>
              </w:tabs>
              <w:spacing w:line="360" w:lineRule="auto"/>
              <w:ind w:left="72"/>
              <w:rPr>
                <w:rFonts w:ascii="Arial" w:hAnsi="Arial" w:cs="Arial"/>
              </w:rPr>
            </w:pPr>
            <w:r>
              <w:rPr>
                <w:rFonts w:ascii="Arial" w:hAnsi="Arial" w:cs="Arial"/>
              </w:rPr>
              <w:t xml:space="preserve">Contact Person: </w:t>
            </w:r>
            <w:r>
              <w:rPr>
                <w:rFonts w:ascii="Arial" w:hAnsi="Arial" w:cs="Arial"/>
                <w:i/>
              </w:rPr>
              <w:t>[insert contact name from SPREP]</w:t>
            </w:r>
          </w:p>
          <w:p w14:paraId="15733F70" w14:textId="77777777" w:rsidR="00C55620" w:rsidRDefault="00C55620">
            <w:pPr>
              <w:tabs>
                <w:tab w:val="left" w:pos="3672"/>
              </w:tabs>
              <w:spacing w:line="360" w:lineRule="auto"/>
              <w:ind w:left="72"/>
              <w:rPr>
                <w:rFonts w:ascii="Arial" w:hAnsi="Arial" w:cs="Arial"/>
              </w:rPr>
            </w:pPr>
            <w:proofErr w:type="gramStart"/>
            <w:r>
              <w:rPr>
                <w:rFonts w:ascii="Arial" w:hAnsi="Arial" w:cs="Arial"/>
              </w:rPr>
              <w:t>Phone :</w:t>
            </w:r>
            <w:proofErr w:type="gramEnd"/>
            <w:r>
              <w:rPr>
                <w:rFonts w:ascii="Arial" w:hAnsi="Arial" w:cs="Arial"/>
              </w:rPr>
              <w:t xml:space="preserve"> _______________</w:t>
            </w:r>
          </w:p>
          <w:p w14:paraId="0155678F" w14:textId="77777777" w:rsidR="00C55620" w:rsidRDefault="00C55620">
            <w:pPr>
              <w:tabs>
                <w:tab w:val="left" w:pos="2772"/>
              </w:tabs>
              <w:spacing w:line="360" w:lineRule="auto"/>
              <w:ind w:left="72"/>
              <w:rPr>
                <w:rFonts w:ascii="Arial" w:hAnsi="Arial" w:cs="Arial"/>
                <w:b/>
                <w:lang w:val="fr-FR"/>
              </w:rPr>
            </w:pPr>
            <w:proofErr w:type="gramStart"/>
            <w:r>
              <w:rPr>
                <w:rFonts w:ascii="Arial" w:hAnsi="Arial" w:cs="Arial"/>
                <w:lang w:val="fr-FR"/>
              </w:rPr>
              <w:t>Fax:</w:t>
            </w:r>
            <w:proofErr w:type="gramEnd"/>
            <w:r>
              <w:rPr>
                <w:rFonts w:ascii="Arial" w:hAnsi="Arial" w:cs="Arial"/>
                <w:lang w:val="fr-FR"/>
              </w:rPr>
              <w:t xml:space="preserve"> __________________    Email: ___________________</w:t>
            </w:r>
          </w:p>
        </w:tc>
      </w:tr>
      <w:tr w:rsidR="00C55620" w14:paraId="38A9558D" w14:textId="77777777" w:rsidTr="00C55620">
        <w:tc>
          <w:tcPr>
            <w:tcW w:w="1951" w:type="dxa"/>
            <w:tcBorders>
              <w:top w:val="single" w:sz="4" w:space="0" w:color="auto"/>
              <w:left w:val="single" w:sz="4" w:space="0" w:color="auto"/>
              <w:bottom w:val="single" w:sz="4" w:space="0" w:color="auto"/>
              <w:right w:val="single" w:sz="4" w:space="0" w:color="auto"/>
            </w:tcBorders>
            <w:hideMark/>
          </w:tcPr>
          <w:p w14:paraId="7A429A9A" w14:textId="77777777" w:rsidR="00C55620" w:rsidRDefault="00C55620">
            <w:pPr>
              <w:tabs>
                <w:tab w:val="left" w:pos="1985"/>
              </w:tabs>
              <w:spacing w:line="360" w:lineRule="auto"/>
              <w:rPr>
                <w:rFonts w:ascii="Arial" w:hAnsi="Arial" w:cs="Arial"/>
                <w:b/>
              </w:rPr>
            </w:pPr>
            <w:r>
              <w:rPr>
                <w:rFonts w:ascii="Arial" w:hAnsi="Arial" w:cs="Arial"/>
                <w:b/>
              </w:rPr>
              <w:t>And</w:t>
            </w:r>
          </w:p>
        </w:tc>
        <w:tc>
          <w:tcPr>
            <w:tcW w:w="7157" w:type="dxa"/>
            <w:tcBorders>
              <w:top w:val="single" w:sz="4" w:space="0" w:color="auto"/>
              <w:left w:val="single" w:sz="4" w:space="0" w:color="auto"/>
              <w:bottom w:val="single" w:sz="4" w:space="0" w:color="auto"/>
              <w:right w:val="single" w:sz="4" w:space="0" w:color="auto"/>
            </w:tcBorders>
          </w:tcPr>
          <w:p w14:paraId="68320998" w14:textId="77777777" w:rsidR="00C55620" w:rsidRDefault="00C55620">
            <w:pPr>
              <w:pStyle w:val="Title"/>
              <w:jc w:val="left"/>
              <w:rPr>
                <w:sz w:val="24"/>
                <w:szCs w:val="24"/>
              </w:rPr>
            </w:pPr>
            <w:r>
              <w:rPr>
                <w:b w:val="0"/>
                <w:i/>
                <w:sz w:val="24"/>
                <w:szCs w:val="24"/>
              </w:rPr>
              <w:t>[insert name of Country]</w:t>
            </w:r>
            <w:r>
              <w:rPr>
                <w:sz w:val="24"/>
                <w:szCs w:val="24"/>
              </w:rPr>
              <w:t xml:space="preserve"> </w:t>
            </w:r>
            <w:r>
              <w:rPr>
                <w:b w:val="0"/>
                <w:sz w:val="24"/>
                <w:szCs w:val="24"/>
              </w:rPr>
              <w:t>of</w:t>
            </w:r>
            <w:r>
              <w:rPr>
                <w:sz w:val="24"/>
                <w:szCs w:val="24"/>
              </w:rPr>
              <w:t xml:space="preserve"> </w:t>
            </w:r>
            <w:r>
              <w:rPr>
                <w:b w:val="0"/>
                <w:i/>
                <w:sz w:val="24"/>
                <w:szCs w:val="24"/>
              </w:rPr>
              <w:t>[insert relevant address from Country]</w:t>
            </w:r>
          </w:p>
          <w:p w14:paraId="62A6EB9A" w14:textId="77777777" w:rsidR="00C55620" w:rsidRDefault="00C55620">
            <w:pPr>
              <w:tabs>
                <w:tab w:val="left" w:pos="0"/>
              </w:tabs>
              <w:spacing w:line="360" w:lineRule="auto"/>
              <w:rPr>
                <w:rFonts w:ascii="Arial" w:hAnsi="Arial" w:cs="Arial"/>
                <w:b/>
              </w:rPr>
            </w:pPr>
          </w:p>
        </w:tc>
      </w:tr>
      <w:tr w:rsidR="00C55620" w14:paraId="76D91B15" w14:textId="77777777" w:rsidTr="00C55620">
        <w:tc>
          <w:tcPr>
            <w:tcW w:w="1951" w:type="dxa"/>
            <w:tcBorders>
              <w:top w:val="single" w:sz="4" w:space="0" w:color="auto"/>
              <w:left w:val="single" w:sz="4" w:space="0" w:color="auto"/>
              <w:bottom w:val="single" w:sz="4" w:space="0" w:color="auto"/>
              <w:right w:val="single" w:sz="4" w:space="0" w:color="auto"/>
            </w:tcBorders>
          </w:tcPr>
          <w:p w14:paraId="5343DD8F" w14:textId="77777777" w:rsidR="00C55620" w:rsidRDefault="00C55620">
            <w:pPr>
              <w:tabs>
                <w:tab w:val="left" w:pos="1985"/>
              </w:tabs>
              <w:spacing w:line="360" w:lineRule="auto"/>
              <w:rPr>
                <w:rFonts w:ascii="Arial" w:hAnsi="Arial" w:cs="Arial"/>
                <w:b/>
              </w:rPr>
            </w:pPr>
          </w:p>
        </w:tc>
        <w:tc>
          <w:tcPr>
            <w:tcW w:w="7157" w:type="dxa"/>
            <w:tcBorders>
              <w:top w:val="single" w:sz="4" w:space="0" w:color="auto"/>
              <w:left w:val="single" w:sz="4" w:space="0" w:color="auto"/>
              <w:bottom w:val="single" w:sz="4" w:space="0" w:color="auto"/>
              <w:right w:val="single" w:sz="4" w:space="0" w:color="auto"/>
            </w:tcBorders>
            <w:hideMark/>
          </w:tcPr>
          <w:p w14:paraId="6D97A0E5" w14:textId="77777777" w:rsidR="00C55620" w:rsidRDefault="00C55620">
            <w:pPr>
              <w:tabs>
                <w:tab w:val="left" w:pos="3672"/>
              </w:tabs>
              <w:spacing w:line="360" w:lineRule="auto"/>
              <w:ind w:left="72"/>
              <w:rPr>
                <w:rFonts w:ascii="Arial" w:hAnsi="Arial" w:cs="Arial"/>
              </w:rPr>
            </w:pPr>
            <w:r>
              <w:rPr>
                <w:rFonts w:ascii="Arial" w:hAnsi="Arial" w:cs="Arial"/>
              </w:rPr>
              <w:t xml:space="preserve">Contact Person: </w:t>
            </w:r>
            <w:r>
              <w:rPr>
                <w:rFonts w:ascii="Arial" w:hAnsi="Arial" w:cs="Arial"/>
                <w:i/>
              </w:rPr>
              <w:t>[insert name of contact in Country]</w:t>
            </w:r>
          </w:p>
          <w:p w14:paraId="6D046B3F" w14:textId="77777777" w:rsidR="00C55620" w:rsidRDefault="00C55620">
            <w:pPr>
              <w:tabs>
                <w:tab w:val="left" w:pos="3672"/>
              </w:tabs>
              <w:spacing w:line="360" w:lineRule="auto"/>
              <w:ind w:left="72"/>
              <w:rPr>
                <w:rFonts w:ascii="Arial" w:hAnsi="Arial" w:cs="Arial"/>
              </w:rPr>
            </w:pPr>
            <w:proofErr w:type="gramStart"/>
            <w:r>
              <w:rPr>
                <w:rFonts w:ascii="Arial" w:hAnsi="Arial" w:cs="Arial"/>
              </w:rPr>
              <w:t>Phone :</w:t>
            </w:r>
            <w:proofErr w:type="gramEnd"/>
            <w:r>
              <w:rPr>
                <w:rFonts w:ascii="Arial" w:hAnsi="Arial" w:cs="Arial"/>
              </w:rPr>
              <w:t xml:space="preserve"> _______________</w:t>
            </w:r>
          </w:p>
          <w:p w14:paraId="5D934C0B" w14:textId="77777777" w:rsidR="00C55620" w:rsidRDefault="00C55620">
            <w:pPr>
              <w:tabs>
                <w:tab w:val="left" w:pos="1985"/>
              </w:tabs>
              <w:spacing w:line="360" w:lineRule="auto"/>
              <w:ind w:left="1985" w:hanging="1985"/>
              <w:rPr>
                <w:rFonts w:ascii="Arial" w:hAnsi="Arial" w:cs="Arial"/>
                <w:b/>
                <w:lang w:val="fr-FR"/>
              </w:rPr>
            </w:pPr>
            <w:proofErr w:type="gramStart"/>
            <w:r>
              <w:rPr>
                <w:rFonts w:ascii="Arial" w:hAnsi="Arial" w:cs="Arial"/>
                <w:lang w:val="fr-FR"/>
              </w:rPr>
              <w:t>Fax:</w:t>
            </w:r>
            <w:proofErr w:type="gramEnd"/>
            <w:r>
              <w:rPr>
                <w:rFonts w:ascii="Arial" w:hAnsi="Arial" w:cs="Arial"/>
                <w:lang w:val="fr-FR"/>
              </w:rPr>
              <w:t xml:space="preserve"> __________________    Email: ___________________</w:t>
            </w:r>
          </w:p>
        </w:tc>
      </w:tr>
      <w:tr w:rsidR="00C55620" w14:paraId="1E90D4C2" w14:textId="77777777" w:rsidTr="00C55620">
        <w:tc>
          <w:tcPr>
            <w:tcW w:w="1951" w:type="dxa"/>
            <w:tcBorders>
              <w:top w:val="single" w:sz="4" w:space="0" w:color="auto"/>
              <w:left w:val="nil"/>
              <w:bottom w:val="nil"/>
              <w:right w:val="nil"/>
            </w:tcBorders>
          </w:tcPr>
          <w:p w14:paraId="01F0F3B6" w14:textId="77777777" w:rsidR="00C55620" w:rsidRDefault="00C55620">
            <w:pPr>
              <w:tabs>
                <w:tab w:val="left" w:pos="1985"/>
              </w:tabs>
              <w:spacing w:line="360" w:lineRule="auto"/>
              <w:rPr>
                <w:rFonts w:ascii="Arial" w:hAnsi="Arial" w:cs="Arial"/>
                <w:b/>
                <w:lang w:val="fr-FR"/>
              </w:rPr>
            </w:pPr>
          </w:p>
        </w:tc>
        <w:tc>
          <w:tcPr>
            <w:tcW w:w="7157" w:type="dxa"/>
            <w:tcBorders>
              <w:top w:val="single" w:sz="4" w:space="0" w:color="auto"/>
              <w:left w:val="nil"/>
              <w:bottom w:val="nil"/>
              <w:right w:val="nil"/>
            </w:tcBorders>
          </w:tcPr>
          <w:p w14:paraId="13C242FE" w14:textId="77777777" w:rsidR="00C55620" w:rsidRDefault="00C55620">
            <w:pPr>
              <w:tabs>
                <w:tab w:val="left" w:pos="1985"/>
              </w:tabs>
              <w:spacing w:line="360" w:lineRule="auto"/>
              <w:ind w:left="1985" w:hanging="1985"/>
              <w:rPr>
                <w:rFonts w:ascii="Arial" w:hAnsi="Arial" w:cs="Arial"/>
                <w:lang w:val="fr-FR"/>
              </w:rPr>
            </w:pPr>
          </w:p>
        </w:tc>
      </w:tr>
    </w:tbl>
    <w:p w14:paraId="353ECFB9" w14:textId="77777777" w:rsidR="00C55620" w:rsidRDefault="00C55620" w:rsidP="00D427D0">
      <w:pPr>
        <w:pStyle w:val="Heading1"/>
        <w:numPr>
          <w:ilvl w:val="0"/>
          <w:numId w:val="12"/>
        </w:numPr>
        <w:tabs>
          <w:tab w:val="num" w:pos="540"/>
        </w:tabs>
      </w:pPr>
      <w:r>
        <w:lastRenderedPageBreak/>
        <w:t>Introduction</w:t>
      </w:r>
    </w:p>
    <w:p w14:paraId="45B3BD5B" w14:textId="77777777" w:rsidR="00C55620" w:rsidRDefault="00C55620" w:rsidP="00C55620">
      <w:pPr>
        <w:pStyle w:val="Heading2"/>
        <w:numPr>
          <w:ilvl w:val="1"/>
          <w:numId w:val="12"/>
        </w:numPr>
        <w:rPr>
          <w:sz w:val="24"/>
          <w:szCs w:val="24"/>
        </w:rPr>
      </w:pPr>
      <w:r>
        <w:rPr>
          <w:sz w:val="24"/>
          <w:szCs w:val="24"/>
        </w:rPr>
        <w:t xml:space="preserve">This Memorandum of Understanding (MOU) is entered into on </w:t>
      </w:r>
      <w:r>
        <w:rPr>
          <w:i/>
          <w:sz w:val="24"/>
          <w:szCs w:val="24"/>
        </w:rPr>
        <w:t>[</w:t>
      </w:r>
      <w:proofErr w:type="gramStart"/>
      <w:r>
        <w:rPr>
          <w:i/>
          <w:sz w:val="24"/>
          <w:szCs w:val="24"/>
        </w:rPr>
        <w:t>date]</w:t>
      </w:r>
      <w:r>
        <w:rPr>
          <w:sz w:val="24"/>
          <w:szCs w:val="24"/>
        </w:rPr>
        <w:t xml:space="preserve">   </w:t>
      </w:r>
      <w:proofErr w:type="gramEnd"/>
      <w:r>
        <w:rPr>
          <w:sz w:val="24"/>
          <w:szCs w:val="24"/>
        </w:rPr>
        <w:t xml:space="preserve">                                by SPREP and </w:t>
      </w:r>
      <w:r>
        <w:rPr>
          <w:i/>
          <w:sz w:val="24"/>
          <w:szCs w:val="24"/>
        </w:rPr>
        <w:t>[insert name of Country]</w:t>
      </w:r>
      <w:r>
        <w:rPr>
          <w:sz w:val="24"/>
          <w:szCs w:val="24"/>
        </w:rPr>
        <w:t>.</w:t>
      </w:r>
    </w:p>
    <w:p w14:paraId="1B741B09" w14:textId="77777777" w:rsidR="00C55620" w:rsidRDefault="00C55620" w:rsidP="00C55620">
      <w:pPr>
        <w:rPr>
          <w:rFonts w:ascii="Arial" w:hAnsi="Arial" w:cs="Arial"/>
        </w:rPr>
      </w:pPr>
    </w:p>
    <w:p w14:paraId="503DECFA" w14:textId="77777777" w:rsidR="004C4D8A" w:rsidRDefault="00C55620" w:rsidP="00C55620">
      <w:pPr>
        <w:pStyle w:val="Heading2"/>
        <w:numPr>
          <w:ilvl w:val="1"/>
          <w:numId w:val="12"/>
        </w:numPr>
        <w:rPr>
          <w:sz w:val="24"/>
          <w:szCs w:val="24"/>
        </w:rPr>
      </w:pPr>
      <w:r>
        <w:rPr>
          <w:sz w:val="24"/>
          <w:szCs w:val="24"/>
        </w:rPr>
        <w:t>The purpose</w:t>
      </w:r>
      <w:r w:rsidR="004C4D8A">
        <w:rPr>
          <w:sz w:val="24"/>
          <w:szCs w:val="24"/>
        </w:rPr>
        <w:t>s</w:t>
      </w:r>
      <w:r>
        <w:rPr>
          <w:sz w:val="24"/>
          <w:szCs w:val="24"/>
        </w:rPr>
        <w:t xml:space="preserve"> of this MOU </w:t>
      </w:r>
      <w:r w:rsidR="004C4D8A">
        <w:rPr>
          <w:sz w:val="24"/>
          <w:szCs w:val="24"/>
        </w:rPr>
        <w:t>are</w:t>
      </w:r>
      <w:r>
        <w:rPr>
          <w:sz w:val="24"/>
          <w:szCs w:val="24"/>
        </w:rPr>
        <w:t xml:space="preserve"> to</w:t>
      </w:r>
      <w:r w:rsidR="004C4D8A">
        <w:rPr>
          <w:sz w:val="24"/>
          <w:szCs w:val="24"/>
        </w:rPr>
        <w:t>:</w:t>
      </w:r>
    </w:p>
    <w:p w14:paraId="72B92250" w14:textId="77777777" w:rsidR="00E17273" w:rsidRDefault="00E7083D" w:rsidP="00BA0967">
      <w:pPr>
        <w:pStyle w:val="Heading3"/>
        <w:tabs>
          <w:tab w:val="clear" w:pos="720"/>
          <w:tab w:val="num" w:pos="1134"/>
        </w:tabs>
        <w:spacing w:line="360" w:lineRule="auto"/>
        <w:ind w:left="1134" w:hanging="567"/>
        <w:rPr>
          <w:sz w:val="24"/>
          <w:szCs w:val="24"/>
        </w:rPr>
      </w:pPr>
      <w:r w:rsidRPr="004C4D8A">
        <w:rPr>
          <w:sz w:val="24"/>
          <w:szCs w:val="24"/>
        </w:rPr>
        <w:t xml:space="preserve">facilitate the ongoing access </w:t>
      </w:r>
      <w:r w:rsidR="00E17273">
        <w:rPr>
          <w:sz w:val="24"/>
          <w:szCs w:val="24"/>
        </w:rPr>
        <w:t xml:space="preserve">of SPREP </w:t>
      </w:r>
      <w:r w:rsidRPr="004C4D8A">
        <w:rPr>
          <w:sz w:val="24"/>
          <w:szCs w:val="24"/>
        </w:rPr>
        <w:t xml:space="preserve">to </w:t>
      </w:r>
      <w:r w:rsidR="004C4D8A" w:rsidRPr="004C4D8A">
        <w:rPr>
          <w:sz w:val="24"/>
          <w:szCs w:val="24"/>
        </w:rPr>
        <w:t xml:space="preserve">data held by </w:t>
      </w:r>
      <w:r w:rsidR="004C4D8A" w:rsidRPr="004C4D8A">
        <w:rPr>
          <w:i/>
          <w:sz w:val="24"/>
          <w:szCs w:val="24"/>
        </w:rPr>
        <w:t>[insert name of Country]</w:t>
      </w:r>
      <w:r w:rsidR="004C4D8A" w:rsidRPr="004C4D8A">
        <w:rPr>
          <w:sz w:val="24"/>
          <w:szCs w:val="24"/>
        </w:rPr>
        <w:t xml:space="preserve"> </w:t>
      </w:r>
      <w:r w:rsidR="00E17273">
        <w:rPr>
          <w:sz w:val="24"/>
          <w:szCs w:val="24"/>
        </w:rPr>
        <w:t xml:space="preserve">in </w:t>
      </w:r>
      <w:r w:rsidR="005F479C">
        <w:rPr>
          <w:sz w:val="24"/>
          <w:szCs w:val="24"/>
        </w:rPr>
        <w:t xml:space="preserve">accordance with instructions or in </w:t>
      </w:r>
      <w:r w:rsidR="00E17273">
        <w:rPr>
          <w:sz w:val="24"/>
          <w:szCs w:val="24"/>
        </w:rPr>
        <w:t xml:space="preserve">a way, and to an access level, that directly reflects and accords with any </w:t>
      </w:r>
      <w:r w:rsidR="00E452E2">
        <w:rPr>
          <w:sz w:val="24"/>
          <w:szCs w:val="24"/>
        </w:rPr>
        <w:t>Data Licensing Agreements (</w:t>
      </w:r>
      <w:r w:rsidR="00E17273" w:rsidRPr="00BA0967">
        <w:rPr>
          <w:b/>
          <w:sz w:val="24"/>
          <w:szCs w:val="24"/>
        </w:rPr>
        <w:t>DLAs</w:t>
      </w:r>
      <w:r w:rsidR="00E452E2">
        <w:rPr>
          <w:sz w:val="24"/>
          <w:szCs w:val="24"/>
        </w:rPr>
        <w:t>)</w:t>
      </w:r>
      <w:r w:rsidR="00E17273">
        <w:rPr>
          <w:sz w:val="24"/>
          <w:szCs w:val="24"/>
        </w:rPr>
        <w:t xml:space="preserve"> in place in </w:t>
      </w:r>
      <w:r w:rsidR="00E17273" w:rsidRPr="00FC6498">
        <w:rPr>
          <w:i/>
          <w:sz w:val="24"/>
          <w:szCs w:val="24"/>
        </w:rPr>
        <w:t>[insert name of Country]</w:t>
      </w:r>
      <w:r w:rsidR="00CE1C63">
        <w:rPr>
          <w:sz w:val="24"/>
          <w:szCs w:val="24"/>
        </w:rPr>
        <w:t>,</w:t>
      </w:r>
    </w:p>
    <w:p w14:paraId="43663BB1" w14:textId="77777777" w:rsidR="004C4D8A" w:rsidRPr="004C4D8A" w:rsidRDefault="004C4D8A" w:rsidP="00BA0967">
      <w:pPr>
        <w:pStyle w:val="Heading3"/>
        <w:tabs>
          <w:tab w:val="clear" w:pos="720"/>
          <w:tab w:val="num" w:pos="1134"/>
        </w:tabs>
        <w:spacing w:line="360" w:lineRule="auto"/>
        <w:ind w:left="1134" w:hanging="567"/>
        <w:rPr>
          <w:sz w:val="24"/>
          <w:szCs w:val="24"/>
        </w:rPr>
      </w:pPr>
      <w:r w:rsidRPr="004C4D8A">
        <w:rPr>
          <w:sz w:val="24"/>
          <w:szCs w:val="24"/>
        </w:rPr>
        <w:t>ensur</w:t>
      </w:r>
      <w:r w:rsidR="00E17273">
        <w:rPr>
          <w:sz w:val="24"/>
          <w:szCs w:val="24"/>
        </w:rPr>
        <w:t>e</w:t>
      </w:r>
      <w:r w:rsidRPr="004C4D8A">
        <w:rPr>
          <w:sz w:val="24"/>
          <w:szCs w:val="24"/>
        </w:rPr>
        <w:t xml:space="preserve"> the ongoing security</w:t>
      </w:r>
      <w:r w:rsidR="00CE1C63">
        <w:rPr>
          <w:sz w:val="24"/>
          <w:szCs w:val="24"/>
        </w:rPr>
        <w:t xml:space="preserve"> </w:t>
      </w:r>
      <w:r w:rsidRPr="004C4D8A">
        <w:rPr>
          <w:sz w:val="24"/>
          <w:szCs w:val="24"/>
        </w:rPr>
        <w:t xml:space="preserve">of </w:t>
      </w:r>
      <w:r w:rsidR="00E17273">
        <w:rPr>
          <w:sz w:val="24"/>
          <w:szCs w:val="24"/>
        </w:rPr>
        <w:t>all</w:t>
      </w:r>
      <w:r w:rsidRPr="004C4D8A">
        <w:rPr>
          <w:sz w:val="24"/>
          <w:szCs w:val="24"/>
        </w:rPr>
        <w:t xml:space="preserve"> data</w:t>
      </w:r>
      <w:r w:rsidR="00E17273">
        <w:rPr>
          <w:sz w:val="24"/>
          <w:szCs w:val="24"/>
        </w:rPr>
        <w:t xml:space="preserve"> held by </w:t>
      </w:r>
      <w:r w:rsidR="00E17273" w:rsidRPr="004C4D8A">
        <w:rPr>
          <w:i/>
          <w:sz w:val="24"/>
          <w:szCs w:val="24"/>
        </w:rPr>
        <w:t>[insert name of Country]</w:t>
      </w:r>
      <w:r w:rsidR="00CE1C63">
        <w:rPr>
          <w:sz w:val="24"/>
          <w:szCs w:val="24"/>
        </w:rPr>
        <w:t xml:space="preserve"> through storage and backing up by SPREP, and</w:t>
      </w:r>
    </w:p>
    <w:p w14:paraId="440CCD0B" w14:textId="77777777" w:rsidR="00C55620" w:rsidRPr="004C4D8A" w:rsidRDefault="004C4D8A" w:rsidP="00BA0967">
      <w:pPr>
        <w:pStyle w:val="Heading3"/>
        <w:tabs>
          <w:tab w:val="clear" w:pos="720"/>
          <w:tab w:val="num" w:pos="1134"/>
        </w:tabs>
        <w:spacing w:line="360" w:lineRule="auto"/>
        <w:ind w:left="1134" w:hanging="567"/>
        <w:rPr>
          <w:sz w:val="24"/>
          <w:szCs w:val="24"/>
        </w:rPr>
      </w:pPr>
      <w:r>
        <w:rPr>
          <w:sz w:val="24"/>
          <w:szCs w:val="24"/>
        </w:rPr>
        <w:t>t</w:t>
      </w:r>
      <w:r w:rsidRPr="004C4D8A">
        <w:rPr>
          <w:sz w:val="24"/>
          <w:szCs w:val="24"/>
        </w:rPr>
        <w:t xml:space="preserve">o </w:t>
      </w:r>
      <w:r w:rsidR="00C55620" w:rsidRPr="004C4D8A">
        <w:rPr>
          <w:sz w:val="24"/>
          <w:szCs w:val="24"/>
        </w:rPr>
        <w:t xml:space="preserve">outline general principles for the sharing of data and related information by SPREP and </w:t>
      </w:r>
      <w:r w:rsidR="00C55620" w:rsidRPr="00CE1C63">
        <w:rPr>
          <w:i/>
          <w:sz w:val="24"/>
          <w:szCs w:val="24"/>
        </w:rPr>
        <w:t>[insert name of Country]</w:t>
      </w:r>
      <w:r w:rsidR="00C55620" w:rsidRPr="004C4D8A">
        <w:rPr>
          <w:sz w:val="24"/>
          <w:szCs w:val="24"/>
        </w:rPr>
        <w:t xml:space="preserve">. </w:t>
      </w:r>
    </w:p>
    <w:p w14:paraId="3A22ED5F" w14:textId="77777777" w:rsidR="00C55620" w:rsidRPr="004C4D8A" w:rsidRDefault="00C55620" w:rsidP="00C55620">
      <w:pPr>
        <w:rPr>
          <w:rFonts w:ascii="Arial" w:hAnsi="Arial" w:cs="Arial"/>
          <w:sz w:val="22"/>
          <w:szCs w:val="22"/>
        </w:rPr>
      </w:pPr>
    </w:p>
    <w:p w14:paraId="68F92F33" w14:textId="77777777" w:rsidR="00C55620" w:rsidRDefault="00C55620" w:rsidP="00C55620">
      <w:pPr>
        <w:pStyle w:val="Heading2"/>
        <w:numPr>
          <w:ilvl w:val="1"/>
          <w:numId w:val="12"/>
        </w:numPr>
        <w:rPr>
          <w:sz w:val="24"/>
          <w:szCs w:val="24"/>
        </w:rPr>
      </w:pPr>
      <w:r>
        <w:rPr>
          <w:sz w:val="24"/>
          <w:szCs w:val="24"/>
        </w:rPr>
        <w:t xml:space="preserve">Both SPREP and </w:t>
      </w:r>
      <w:r>
        <w:rPr>
          <w:i/>
          <w:sz w:val="24"/>
          <w:szCs w:val="24"/>
        </w:rPr>
        <w:t>[insert name of Country]</w:t>
      </w:r>
      <w:r>
        <w:rPr>
          <w:sz w:val="24"/>
          <w:szCs w:val="24"/>
        </w:rPr>
        <w:t xml:space="preserve"> agree to work together to fulfil the intention of this MOU. </w:t>
      </w:r>
    </w:p>
    <w:p w14:paraId="3A94A1A0" w14:textId="77777777" w:rsidR="00C55620" w:rsidRDefault="00C55620" w:rsidP="00C55620">
      <w:pPr>
        <w:rPr>
          <w:rFonts w:ascii="Arial" w:hAnsi="Arial" w:cs="Arial"/>
        </w:rPr>
      </w:pPr>
    </w:p>
    <w:p w14:paraId="730958C1" w14:textId="77777777" w:rsidR="00C55620" w:rsidRDefault="00C55620" w:rsidP="00C55620">
      <w:pPr>
        <w:pStyle w:val="Heading2"/>
        <w:numPr>
          <w:ilvl w:val="1"/>
          <w:numId w:val="12"/>
        </w:numPr>
        <w:rPr>
          <w:sz w:val="24"/>
          <w:szCs w:val="24"/>
        </w:rPr>
      </w:pPr>
      <w:r>
        <w:rPr>
          <w:sz w:val="24"/>
          <w:szCs w:val="24"/>
        </w:rPr>
        <w:t>Under this MOU, data is defined as including but not limited to all datasets including maps, reports, statistics, and surveys (including backups, archive copies and derived data) in whatever format they are held (excel, numbers, pages, pdf, word etc).</w:t>
      </w:r>
    </w:p>
    <w:p w14:paraId="489ED7F4" w14:textId="77777777" w:rsidR="00C55620" w:rsidRDefault="00C55620" w:rsidP="00C55620">
      <w:pPr>
        <w:ind w:left="567" w:hanging="567"/>
        <w:rPr>
          <w:rFonts w:ascii="Arial" w:hAnsi="Arial" w:cs="Arial"/>
        </w:rPr>
      </w:pPr>
    </w:p>
    <w:p w14:paraId="10CF7E97" w14:textId="77777777" w:rsidR="00C55620" w:rsidRDefault="00C55620" w:rsidP="00D427D0">
      <w:pPr>
        <w:pStyle w:val="Heading1"/>
        <w:numPr>
          <w:ilvl w:val="0"/>
          <w:numId w:val="12"/>
        </w:numPr>
        <w:tabs>
          <w:tab w:val="num" w:pos="540"/>
        </w:tabs>
      </w:pPr>
      <w:r>
        <w:t>Term</w:t>
      </w:r>
    </w:p>
    <w:p w14:paraId="03381D42" w14:textId="77777777" w:rsidR="00C55620" w:rsidRDefault="00C55620" w:rsidP="00C55620">
      <w:pPr>
        <w:pStyle w:val="Heading2"/>
        <w:numPr>
          <w:ilvl w:val="1"/>
          <w:numId w:val="12"/>
        </w:numPr>
        <w:rPr>
          <w:sz w:val="24"/>
          <w:szCs w:val="24"/>
        </w:rPr>
      </w:pPr>
      <w:r>
        <w:rPr>
          <w:sz w:val="24"/>
          <w:szCs w:val="24"/>
        </w:rPr>
        <w:t xml:space="preserve"> This MOU will commence on the day it is signed by the Parties.</w:t>
      </w:r>
    </w:p>
    <w:p w14:paraId="1AC71B82" w14:textId="77777777" w:rsidR="00C55620" w:rsidRDefault="00C55620" w:rsidP="00C55620">
      <w:pPr>
        <w:rPr>
          <w:rFonts w:ascii="Arial" w:hAnsi="Arial" w:cs="Arial"/>
        </w:rPr>
      </w:pPr>
    </w:p>
    <w:p w14:paraId="05B6998E" w14:textId="77777777" w:rsidR="00C55620" w:rsidRDefault="00C55620" w:rsidP="00C55620">
      <w:pPr>
        <w:rPr>
          <w:rFonts w:ascii="Arial" w:hAnsi="Arial" w:cs="Arial"/>
          <w:lang w:val="en-US"/>
        </w:rPr>
      </w:pPr>
      <w:bookmarkStart w:id="14" w:name="_GoBack"/>
      <w:bookmarkEnd w:id="14"/>
    </w:p>
    <w:p w14:paraId="492D9A7A" w14:textId="77777777" w:rsidR="00C55620" w:rsidRDefault="00C55620" w:rsidP="00C55620">
      <w:pPr>
        <w:pStyle w:val="Heading2"/>
        <w:numPr>
          <w:ilvl w:val="1"/>
          <w:numId w:val="12"/>
        </w:numPr>
        <w:rPr>
          <w:sz w:val="24"/>
          <w:szCs w:val="24"/>
        </w:rPr>
      </w:pPr>
      <w:r>
        <w:rPr>
          <w:sz w:val="24"/>
          <w:szCs w:val="24"/>
        </w:rPr>
        <w:t xml:space="preserve">The MOU will be reviewed every </w:t>
      </w:r>
      <w:r w:rsidR="00F54AA4">
        <w:rPr>
          <w:sz w:val="24"/>
          <w:szCs w:val="24"/>
        </w:rPr>
        <w:t xml:space="preserve">four </w:t>
      </w:r>
      <w:r>
        <w:rPr>
          <w:sz w:val="24"/>
          <w:szCs w:val="24"/>
        </w:rPr>
        <w:t xml:space="preserve">years or as required to ensure it continues to meet the needs of both Parties. Its terms may be varied by </w:t>
      </w:r>
      <w:proofErr w:type="gramStart"/>
      <w:r>
        <w:rPr>
          <w:sz w:val="24"/>
          <w:szCs w:val="24"/>
        </w:rPr>
        <w:t>mutual agreement</w:t>
      </w:r>
      <w:proofErr w:type="gramEnd"/>
      <w:r>
        <w:rPr>
          <w:sz w:val="24"/>
          <w:szCs w:val="24"/>
        </w:rPr>
        <w:t xml:space="preserve"> in response to changes in user requirements, user demand, legislative and </w:t>
      </w:r>
      <w:r>
        <w:rPr>
          <w:sz w:val="24"/>
          <w:szCs w:val="24"/>
        </w:rPr>
        <w:lastRenderedPageBreak/>
        <w:t>policy changes, changes in business processes or other significant factors impacting on the performance of the services.</w:t>
      </w:r>
    </w:p>
    <w:p w14:paraId="758C1581" w14:textId="77777777" w:rsidR="00C55620" w:rsidRDefault="00C55620" w:rsidP="00C55620">
      <w:pPr>
        <w:rPr>
          <w:rFonts w:ascii="Arial" w:hAnsi="Arial" w:cs="Arial"/>
        </w:rPr>
      </w:pPr>
    </w:p>
    <w:p w14:paraId="1A21F83E" w14:textId="77777777" w:rsidR="00C55620" w:rsidRDefault="00C55620" w:rsidP="00C55620">
      <w:pPr>
        <w:pStyle w:val="Heading1"/>
        <w:numPr>
          <w:ilvl w:val="0"/>
          <w:numId w:val="12"/>
        </w:numPr>
      </w:pPr>
      <w:r>
        <w:t>Purpose</w:t>
      </w:r>
    </w:p>
    <w:p w14:paraId="243D1819" w14:textId="77777777" w:rsidR="00E7083D" w:rsidRDefault="00C55620" w:rsidP="00E7083D">
      <w:pPr>
        <w:pStyle w:val="Heading2"/>
        <w:numPr>
          <w:ilvl w:val="1"/>
          <w:numId w:val="12"/>
        </w:numPr>
        <w:rPr>
          <w:sz w:val="24"/>
          <w:szCs w:val="24"/>
        </w:rPr>
      </w:pPr>
      <w:r>
        <w:rPr>
          <w:sz w:val="24"/>
          <w:szCs w:val="24"/>
        </w:rPr>
        <w:t xml:space="preserve">The Parties will work cooperatively to ensure the </w:t>
      </w:r>
      <w:r w:rsidR="00E7083D">
        <w:rPr>
          <w:sz w:val="24"/>
          <w:szCs w:val="24"/>
        </w:rPr>
        <w:t>ongoing access</w:t>
      </w:r>
      <w:r w:rsidR="004C4D8A">
        <w:rPr>
          <w:sz w:val="24"/>
          <w:szCs w:val="24"/>
        </w:rPr>
        <w:t xml:space="preserve"> to</w:t>
      </w:r>
      <w:r w:rsidR="00E35969">
        <w:rPr>
          <w:sz w:val="24"/>
          <w:szCs w:val="24"/>
        </w:rPr>
        <w:t>, and security of,</w:t>
      </w:r>
      <w:r w:rsidR="00E7083D">
        <w:rPr>
          <w:sz w:val="24"/>
          <w:szCs w:val="24"/>
        </w:rPr>
        <w:t xml:space="preserve"> </w:t>
      </w:r>
      <w:r w:rsidR="00E35969">
        <w:rPr>
          <w:sz w:val="24"/>
          <w:szCs w:val="24"/>
        </w:rPr>
        <w:t xml:space="preserve">all </w:t>
      </w:r>
      <w:r>
        <w:rPr>
          <w:sz w:val="24"/>
          <w:szCs w:val="24"/>
        </w:rPr>
        <w:t xml:space="preserve">data, related information and other services described in </w:t>
      </w:r>
      <w:r w:rsidR="00D61EF9">
        <w:rPr>
          <w:sz w:val="24"/>
          <w:szCs w:val="24"/>
        </w:rPr>
        <w:t>Schedule A</w:t>
      </w:r>
      <w:r>
        <w:rPr>
          <w:sz w:val="24"/>
          <w:szCs w:val="24"/>
        </w:rPr>
        <w:t>.</w:t>
      </w:r>
    </w:p>
    <w:p w14:paraId="56D24C0D" w14:textId="77777777" w:rsidR="004C4D8A" w:rsidRDefault="004C4D8A" w:rsidP="004C4D8A">
      <w:pPr>
        <w:pStyle w:val="Heading2"/>
        <w:numPr>
          <w:ilvl w:val="1"/>
          <w:numId w:val="12"/>
        </w:numPr>
        <w:rPr>
          <w:sz w:val="24"/>
          <w:szCs w:val="24"/>
        </w:rPr>
      </w:pPr>
      <w:r w:rsidRPr="004C4D8A">
        <w:rPr>
          <w:i/>
          <w:sz w:val="24"/>
          <w:szCs w:val="24"/>
        </w:rPr>
        <w:t>[insert name of Country]</w:t>
      </w:r>
      <w:r>
        <w:rPr>
          <w:sz w:val="24"/>
          <w:szCs w:val="24"/>
        </w:rPr>
        <w:t xml:space="preserve"> will allow SPREP ongoing access to all data</w:t>
      </w:r>
      <w:r w:rsidR="00C047D7">
        <w:rPr>
          <w:sz w:val="24"/>
          <w:szCs w:val="24"/>
        </w:rPr>
        <w:t xml:space="preserve"> and related information </w:t>
      </w:r>
      <w:r>
        <w:rPr>
          <w:sz w:val="24"/>
          <w:szCs w:val="24"/>
        </w:rPr>
        <w:t xml:space="preserve">described in </w:t>
      </w:r>
      <w:r w:rsidR="00D61EF9">
        <w:rPr>
          <w:sz w:val="24"/>
          <w:szCs w:val="24"/>
        </w:rPr>
        <w:t>Schedule A</w:t>
      </w:r>
      <w:r>
        <w:rPr>
          <w:sz w:val="24"/>
          <w:szCs w:val="24"/>
        </w:rPr>
        <w:t>.</w:t>
      </w:r>
    </w:p>
    <w:p w14:paraId="5CBC67D0" w14:textId="77777777" w:rsidR="00E7083D" w:rsidRPr="008243CC" w:rsidRDefault="00E7083D" w:rsidP="008243CC">
      <w:pPr>
        <w:pStyle w:val="Heading2"/>
        <w:numPr>
          <w:ilvl w:val="1"/>
          <w:numId w:val="12"/>
        </w:numPr>
        <w:rPr>
          <w:sz w:val="24"/>
          <w:szCs w:val="24"/>
        </w:rPr>
      </w:pPr>
      <w:r>
        <w:rPr>
          <w:sz w:val="24"/>
          <w:szCs w:val="24"/>
        </w:rPr>
        <w:t xml:space="preserve">SPREP will ensure that data </w:t>
      </w:r>
      <w:r w:rsidR="00D61EF9">
        <w:rPr>
          <w:sz w:val="24"/>
          <w:szCs w:val="24"/>
        </w:rPr>
        <w:t xml:space="preserve">described in Schedule A </w:t>
      </w:r>
      <w:r>
        <w:rPr>
          <w:sz w:val="24"/>
          <w:szCs w:val="24"/>
        </w:rPr>
        <w:t xml:space="preserve">from </w:t>
      </w:r>
      <w:r w:rsidRPr="004C4D8A">
        <w:rPr>
          <w:i/>
          <w:sz w:val="24"/>
          <w:szCs w:val="24"/>
        </w:rPr>
        <w:t>[insert name of Country]</w:t>
      </w:r>
      <w:r>
        <w:rPr>
          <w:sz w:val="24"/>
          <w:szCs w:val="24"/>
        </w:rPr>
        <w:t xml:space="preserve"> will be stored, secured and backed up in</w:t>
      </w:r>
      <w:r w:rsidR="008243CC">
        <w:rPr>
          <w:sz w:val="24"/>
          <w:szCs w:val="24"/>
        </w:rPr>
        <w:t xml:space="preserve"> accordance with</w:t>
      </w:r>
      <w:r w:rsidR="00862A37">
        <w:rPr>
          <w:sz w:val="24"/>
          <w:szCs w:val="24"/>
        </w:rPr>
        <w:t xml:space="preserve"> </w:t>
      </w:r>
      <w:r w:rsidR="008243CC">
        <w:rPr>
          <w:sz w:val="24"/>
          <w:szCs w:val="24"/>
        </w:rPr>
        <w:t xml:space="preserve">instructions provided by </w:t>
      </w:r>
      <w:r w:rsidR="008243CC" w:rsidRPr="00FC6498">
        <w:rPr>
          <w:i/>
          <w:sz w:val="24"/>
          <w:szCs w:val="24"/>
        </w:rPr>
        <w:t>[insert name of Country]</w:t>
      </w:r>
      <w:r w:rsidR="008243CC">
        <w:rPr>
          <w:sz w:val="24"/>
          <w:szCs w:val="24"/>
        </w:rPr>
        <w:t xml:space="preserve"> </w:t>
      </w:r>
      <w:r w:rsidR="00335A1A">
        <w:rPr>
          <w:sz w:val="24"/>
          <w:szCs w:val="24"/>
        </w:rPr>
        <w:t xml:space="preserve">in Schedule A </w:t>
      </w:r>
      <w:r w:rsidR="008243CC">
        <w:rPr>
          <w:sz w:val="24"/>
          <w:szCs w:val="24"/>
        </w:rPr>
        <w:t xml:space="preserve">or, in the absence of any instructions, in </w:t>
      </w:r>
      <w:r w:rsidR="00FC6498" w:rsidRPr="008243CC">
        <w:rPr>
          <w:sz w:val="24"/>
          <w:szCs w:val="24"/>
        </w:rPr>
        <w:t xml:space="preserve">a way, and to an access level, that directly reflects and </w:t>
      </w:r>
      <w:r w:rsidRPr="008243CC">
        <w:rPr>
          <w:sz w:val="24"/>
          <w:szCs w:val="24"/>
        </w:rPr>
        <w:t>accord</w:t>
      </w:r>
      <w:r w:rsidR="00FC6498" w:rsidRPr="008243CC">
        <w:rPr>
          <w:sz w:val="24"/>
          <w:szCs w:val="24"/>
        </w:rPr>
        <w:t>s</w:t>
      </w:r>
      <w:r w:rsidRPr="008243CC">
        <w:rPr>
          <w:sz w:val="24"/>
          <w:szCs w:val="24"/>
        </w:rPr>
        <w:t xml:space="preserve"> with </w:t>
      </w:r>
      <w:r w:rsidR="00FC6498" w:rsidRPr="008243CC">
        <w:rPr>
          <w:sz w:val="24"/>
          <w:szCs w:val="24"/>
        </w:rPr>
        <w:t xml:space="preserve">any DLAs in place in </w:t>
      </w:r>
      <w:r w:rsidR="00FC6498" w:rsidRPr="008243CC">
        <w:rPr>
          <w:i/>
          <w:sz w:val="24"/>
          <w:szCs w:val="24"/>
        </w:rPr>
        <w:t>[insert name of Country]</w:t>
      </w:r>
      <w:r w:rsidR="005F479C">
        <w:rPr>
          <w:i/>
          <w:sz w:val="24"/>
          <w:szCs w:val="24"/>
        </w:rPr>
        <w:t xml:space="preserve"> </w:t>
      </w:r>
      <w:r w:rsidR="005F479C">
        <w:rPr>
          <w:sz w:val="24"/>
          <w:szCs w:val="24"/>
        </w:rPr>
        <w:t>in relation to the data</w:t>
      </w:r>
      <w:r w:rsidR="00BB392C">
        <w:rPr>
          <w:sz w:val="24"/>
          <w:szCs w:val="24"/>
        </w:rPr>
        <w:t>.</w:t>
      </w:r>
      <w:r w:rsidR="006D502B" w:rsidRPr="006D502B">
        <w:rPr>
          <w:color w:val="FF0000"/>
        </w:rPr>
        <w:t xml:space="preserve"> </w:t>
      </w:r>
    </w:p>
    <w:p w14:paraId="42E76F47" w14:textId="77777777" w:rsidR="00C55620" w:rsidRPr="00E7083D" w:rsidRDefault="00C55620" w:rsidP="00E7083D">
      <w:pPr>
        <w:pStyle w:val="Heading2"/>
        <w:numPr>
          <w:ilvl w:val="1"/>
          <w:numId w:val="12"/>
        </w:numPr>
        <w:rPr>
          <w:sz w:val="24"/>
          <w:szCs w:val="24"/>
        </w:rPr>
      </w:pPr>
      <w:r w:rsidRPr="00E7083D">
        <w:rPr>
          <w:sz w:val="24"/>
          <w:szCs w:val="24"/>
        </w:rPr>
        <w:t>The Parties agree to work collaboratively to:</w:t>
      </w:r>
    </w:p>
    <w:p w14:paraId="43A4D308" w14:textId="77777777" w:rsidR="00C55620" w:rsidRDefault="00C55620" w:rsidP="00BA0967">
      <w:pPr>
        <w:pStyle w:val="Heading3"/>
        <w:tabs>
          <w:tab w:val="clear" w:pos="720"/>
          <w:tab w:val="num" w:pos="1276"/>
        </w:tabs>
        <w:spacing w:line="360" w:lineRule="auto"/>
        <w:ind w:left="1276" w:hanging="709"/>
        <w:rPr>
          <w:sz w:val="24"/>
          <w:szCs w:val="24"/>
        </w:rPr>
      </w:pPr>
      <w:r>
        <w:rPr>
          <w:sz w:val="24"/>
          <w:szCs w:val="24"/>
        </w:rPr>
        <w:t>build and maintain their working relationship,</w:t>
      </w:r>
    </w:p>
    <w:p w14:paraId="2540A463" w14:textId="77777777" w:rsidR="00C55620" w:rsidRDefault="00C55620" w:rsidP="00BA0967">
      <w:pPr>
        <w:pStyle w:val="Heading3"/>
        <w:tabs>
          <w:tab w:val="clear" w:pos="720"/>
          <w:tab w:val="num" w:pos="1276"/>
        </w:tabs>
        <w:spacing w:line="360" w:lineRule="auto"/>
        <w:ind w:left="1276" w:hanging="709"/>
        <w:rPr>
          <w:sz w:val="24"/>
          <w:szCs w:val="24"/>
        </w:rPr>
      </w:pPr>
      <w:r>
        <w:rPr>
          <w:sz w:val="24"/>
          <w:szCs w:val="24"/>
        </w:rPr>
        <w:t xml:space="preserve">establish and implement standards for data exchange and other services to improve reliability, quality, timeliness and access to information, </w:t>
      </w:r>
    </w:p>
    <w:p w14:paraId="3BEF3292" w14:textId="77777777" w:rsidR="00C55620" w:rsidRDefault="00C55620" w:rsidP="00BA0967">
      <w:pPr>
        <w:pStyle w:val="Heading3"/>
        <w:tabs>
          <w:tab w:val="clear" w:pos="720"/>
          <w:tab w:val="num" w:pos="1276"/>
        </w:tabs>
        <w:spacing w:line="360" w:lineRule="auto"/>
        <w:ind w:left="1276" w:hanging="709"/>
        <w:rPr>
          <w:sz w:val="24"/>
          <w:szCs w:val="24"/>
        </w:rPr>
      </w:pPr>
      <w:r>
        <w:rPr>
          <w:sz w:val="24"/>
          <w:szCs w:val="24"/>
        </w:rPr>
        <w:t>commit to sharing data even where there are data gaps and issues about the quality of the data,</w:t>
      </w:r>
      <w:r w:rsidR="00FC6498">
        <w:rPr>
          <w:sz w:val="24"/>
          <w:szCs w:val="24"/>
        </w:rPr>
        <w:t xml:space="preserve"> and</w:t>
      </w:r>
    </w:p>
    <w:p w14:paraId="6273E540" w14:textId="77777777" w:rsidR="00C55620" w:rsidRDefault="00C55620" w:rsidP="00BA0967">
      <w:pPr>
        <w:pStyle w:val="Heading3"/>
        <w:tabs>
          <w:tab w:val="clear" w:pos="720"/>
          <w:tab w:val="num" w:pos="1276"/>
        </w:tabs>
        <w:spacing w:line="360" w:lineRule="auto"/>
        <w:ind w:left="1276" w:hanging="709"/>
        <w:rPr>
          <w:sz w:val="24"/>
          <w:szCs w:val="24"/>
        </w:rPr>
      </w:pPr>
      <w:r>
        <w:rPr>
          <w:sz w:val="24"/>
          <w:szCs w:val="24"/>
        </w:rPr>
        <w:t xml:space="preserve">identify opportunities to work in partnership to eliminate duplication of effort and support government initiatives. </w:t>
      </w:r>
    </w:p>
    <w:p w14:paraId="132EBCC4" w14:textId="77777777" w:rsidR="00C55620" w:rsidRDefault="00C55620" w:rsidP="00C55620">
      <w:pPr>
        <w:pStyle w:val="Heading2"/>
        <w:numPr>
          <w:ilvl w:val="1"/>
          <w:numId w:val="12"/>
        </w:numPr>
        <w:rPr>
          <w:sz w:val="24"/>
          <w:szCs w:val="24"/>
        </w:rPr>
      </w:pPr>
      <w:r>
        <w:rPr>
          <w:sz w:val="24"/>
          <w:szCs w:val="24"/>
        </w:rPr>
        <w:t>Data and other related information which may form part of this MOU are summarised in the attached schedule A.</w:t>
      </w:r>
    </w:p>
    <w:p w14:paraId="030C6FFE" w14:textId="77777777" w:rsidR="00C55620" w:rsidRDefault="00C55620" w:rsidP="00C55620">
      <w:pPr>
        <w:pStyle w:val="Heading1"/>
        <w:numPr>
          <w:ilvl w:val="0"/>
          <w:numId w:val="12"/>
        </w:numPr>
        <w:rPr>
          <w:u w:val="single"/>
        </w:rPr>
      </w:pPr>
      <w:r>
        <w:t>General</w:t>
      </w:r>
      <w:r>
        <w:rPr>
          <w:u w:val="single"/>
        </w:rPr>
        <w:t xml:space="preserve"> </w:t>
      </w:r>
    </w:p>
    <w:p w14:paraId="0F310D03" w14:textId="77777777" w:rsidR="00C55620" w:rsidRDefault="00D61EF9" w:rsidP="00C55620">
      <w:pPr>
        <w:pStyle w:val="Heading2"/>
        <w:numPr>
          <w:ilvl w:val="1"/>
          <w:numId w:val="12"/>
        </w:numPr>
        <w:rPr>
          <w:sz w:val="24"/>
          <w:szCs w:val="24"/>
        </w:rPr>
      </w:pPr>
      <w:r>
        <w:rPr>
          <w:sz w:val="24"/>
          <w:szCs w:val="24"/>
        </w:rPr>
        <w:t>E</w:t>
      </w:r>
      <w:r w:rsidR="00C55620">
        <w:rPr>
          <w:sz w:val="24"/>
          <w:szCs w:val="24"/>
        </w:rPr>
        <w:t>ach Party is responsible for meeting its own costs in respect to all matters arising from this MOU.</w:t>
      </w:r>
    </w:p>
    <w:p w14:paraId="67CCE63C" w14:textId="77777777" w:rsidR="00C55620" w:rsidRDefault="00C55620" w:rsidP="00C55620">
      <w:pPr>
        <w:pStyle w:val="Heading2"/>
        <w:numPr>
          <w:ilvl w:val="1"/>
          <w:numId w:val="12"/>
        </w:numPr>
        <w:rPr>
          <w:sz w:val="24"/>
          <w:szCs w:val="24"/>
        </w:rPr>
      </w:pPr>
      <w:r>
        <w:rPr>
          <w:sz w:val="24"/>
          <w:szCs w:val="24"/>
        </w:rPr>
        <w:lastRenderedPageBreak/>
        <w:t>No action taken by either Party or implied by this MOU shall in any way give rise to the transfer</w:t>
      </w:r>
      <w:r w:rsidR="00656FEE">
        <w:rPr>
          <w:sz w:val="24"/>
          <w:szCs w:val="24"/>
        </w:rPr>
        <w:t>, assignment</w:t>
      </w:r>
      <w:r>
        <w:rPr>
          <w:sz w:val="24"/>
          <w:szCs w:val="24"/>
        </w:rPr>
        <w:t xml:space="preserve"> </w:t>
      </w:r>
      <w:r w:rsidR="00656FEE">
        <w:rPr>
          <w:sz w:val="24"/>
          <w:szCs w:val="24"/>
        </w:rPr>
        <w:t xml:space="preserve">or licence </w:t>
      </w:r>
      <w:r>
        <w:rPr>
          <w:sz w:val="24"/>
          <w:szCs w:val="24"/>
        </w:rPr>
        <w:t xml:space="preserve">of the intellectual property </w:t>
      </w:r>
      <w:r w:rsidR="00656FEE">
        <w:rPr>
          <w:sz w:val="24"/>
          <w:szCs w:val="24"/>
        </w:rPr>
        <w:t xml:space="preserve">rights </w:t>
      </w:r>
      <w:r>
        <w:rPr>
          <w:sz w:val="24"/>
          <w:szCs w:val="24"/>
        </w:rPr>
        <w:t>of one Party to the other or to any third party.</w:t>
      </w:r>
    </w:p>
    <w:p w14:paraId="3AA97AD7" w14:textId="77777777" w:rsidR="00C55620" w:rsidRDefault="00C55620" w:rsidP="00C55620">
      <w:pPr>
        <w:pStyle w:val="Heading2"/>
        <w:numPr>
          <w:ilvl w:val="1"/>
          <w:numId w:val="12"/>
        </w:numPr>
        <w:rPr>
          <w:sz w:val="24"/>
          <w:szCs w:val="24"/>
        </w:rPr>
      </w:pPr>
      <w:r>
        <w:rPr>
          <w:sz w:val="24"/>
          <w:szCs w:val="24"/>
        </w:rPr>
        <w:t xml:space="preserve">No action taken in executing this MOU shall be used as the means to transfer liability in any form from one Party to the other. </w:t>
      </w:r>
    </w:p>
    <w:p w14:paraId="12DA6B4A" w14:textId="77777777" w:rsidR="00C55620" w:rsidRDefault="00C55620" w:rsidP="00C55620">
      <w:pPr>
        <w:pStyle w:val="Heading2"/>
        <w:numPr>
          <w:ilvl w:val="1"/>
          <w:numId w:val="12"/>
        </w:numPr>
        <w:rPr>
          <w:sz w:val="24"/>
          <w:szCs w:val="24"/>
        </w:rPr>
      </w:pPr>
      <w:r>
        <w:rPr>
          <w:sz w:val="24"/>
          <w:szCs w:val="24"/>
        </w:rPr>
        <w:t xml:space="preserve">Each Party will use its best endeavours to ensure that the </w:t>
      </w:r>
      <w:r w:rsidR="00656FEE">
        <w:rPr>
          <w:sz w:val="24"/>
          <w:szCs w:val="24"/>
        </w:rPr>
        <w:t xml:space="preserve">data and related </w:t>
      </w:r>
      <w:r>
        <w:rPr>
          <w:sz w:val="24"/>
          <w:szCs w:val="24"/>
        </w:rPr>
        <w:t>information provided is as up to date and accurate as possible.</w:t>
      </w:r>
    </w:p>
    <w:p w14:paraId="6052BFE9" w14:textId="77777777" w:rsidR="00C55620" w:rsidRDefault="00C55620" w:rsidP="00C55620">
      <w:pPr>
        <w:pStyle w:val="Heading2"/>
        <w:numPr>
          <w:ilvl w:val="1"/>
          <w:numId w:val="12"/>
        </w:numPr>
        <w:rPr>
          <w:sz w:val="24"/>
          <w:szCs w:val="24"/>
        </w:rPr>
      </w:pPr>
      <w:r>
        <w:rPr>
          <w:sz w:val="24"/>
          <w:szCs w:val="24"/>
        </w:rPr>
        <w:t>Each Party will ensure that all concerns and qualifications about the data are set out in the metadata</w:t>
      </w:r>
    </w:p>
    <w:p w14:paraId="6199392A" w14:textId="77777777" w:rsidR="00C55620" w:rsidRDefault="00C55620" w:rsidP="00C55620">
      <w:pPr>
        <w:pStyle w:val="Heading2"/>
        <w:numPr>
          <w:ilvl w:val="1"/>
          <w:numId w:val="12"/>
        </w:numPr>
        <w:rPr>
          <w:sz w:val="24"/>
          <w:szCs w:val="24"/>
        </w:rPr>
      </w:pPr>
      <w:r>
        <w:rPr>
          <w:sz w:val="24"/>
          <w:szCs w:val="24"/>
        </w:rPr>
        <w:t xml:space="preserve">Neither Party will be liable for any loss suffered by the other Party </w:t>
      </w:r>
      <w:proofErr w:type="gramStart"/>
      <w:r>
        <w:rPr>
          <w:sz w:val="24"/>
          <w:szCs w:val="24"/>
        </w:rPr>
        <w:t>through the use of</w:t>
      </w:r>
      <w:proofErr w:type="gramEnd"/>
      <w:r>
        <w:rPr>
          <w:sz w:val="24"/>
          <w:szCs w:val="24"/>
        </w:rPr>
        <w:t xml:space="preserve"> such </w:t>
      </w:r>
      <w:r w:rsidR="00656FEE">
        <w:rPr>
          <w:sz w:val="24"/>
          <w:szCs w:val="24"/>
        </w:rPr>
        <w:t xml:space="preserve">data and related </w:t>
      </w:r>
      <w:r>
        <w:rPr>
          <w:sz w:val="24"/>
          <w:szCs w:val="24"/>
        </w:rPr>
        <w:t>information.</w:t>
      </w:r>
    </w:p>
    <w:p w14:paraId="4E32F333" w14:textId="77777777" w:rsidR="00C55620" w:rsidRDefault="00C55620" w:rsidP="00C55620">
      <w:pPr>
        <w:pStyle w:val="Heading2"/>
        <w:numPr>
          <w:ilvl w:val="1"/>
          <w:numId w:val="12"/>
        </w:numPr>
        <w:rPr>
          <w:sz w:val="24"/>
          <w:szCs w:val="24"/>
        </w:rPr>
      </w:pPr>
      <w:r>
        <w:rPr>
          <w:sz w:val="24"/>
          <w:szCs w:val="24"/>
        </w:rPr>
        <w:t>Any variation to this MOU must be agreed in writing between the Parties.</w:t>
      </w:r>
    </w:p>
    <w:p w14:paraId="13A8B76F" w14:textId="77777777" w:rsidR="00E452E2" w:rsidRDefault="00E452E2" w:rsidP="00BA0967"/>
    <w:p w14:paraId="4A91D0E0" w14:textId="77777777" w:rsidR="00E452E2" w:rsidRDefault="00E452E2" w:rsidP="00BA0967"/>
    <w:p w14:paraId="5706FA04" w14:textId="77777777" w:rsidR="00E452E2" w:rsidRDefault="00E452E2" w:rsidP="00BA0967"/>
    <w:p w14:paraId="41B240B9" w14:textId="77777777" w:rsidR="00E452E2" w:rsidRDefault="00E452E2" w:rsidP="00BA0967"/>
    <w:p w14:paraId="6E69C7CE" w14:textId="77777777" w:rsidR="00E452E2" w:rsidRPr="00E452E2" w:rsidRDefault="00E452E2" w:rsidP="00BA0967"/>
    <w:p w14:paraId="6B23186E" w14:textId="77777777" w:rsidR="00C55620" w:rsidRDefault="00C55620" w:rsidP="00C55620">
      <w:pPr>
        <w:pStyle w:val="Heading1"/>
        <w:numPr>
          <w:ilvl w:val="0"/>
          <w:numId w:val="12"/>
        </w:numPr>
      </w:pPr>
      <w:r>
        <w:t>Governance</w:t>
      </w:r>
    </w:p>
    <w:p w14:paraId="3C6D11B2" w14:textId="77777777" w:rsidR="00C55620" w:rsidRDefault="00C55620" w:rsidP="00C55620">
      <w:pPr>
        <w:pStyle w:val="Heading2"/>
        <w:numPr>
          <w:ilvl w:val="1"/>
          <w:numId w:val="12"/>
        </w:numPr>
        <w:rPr>
          <w:sz w:val="24"/>
          <w:szCs w:val="24"/>
        </w:rPr>
      </w:pPr>
      <w:r>
        <w:rPr>
          <w:sz w:val="24"/>
          <w:szCs w:val="24"/>
        </w:rPr>
        <w:t xml:space="preserve">Each Party will have in place a governance framework that supports the exchange of data, related information and other related services </w:t>
      </w:r>
      <w:r w:rsidR="00D61EF9">
        <w:rPr>
          <w:sz w:val="24"/>
          <w:szCs w:val="24"/>
        </w:rPr>
        <w:t>and</w:t>
      </w:r>
      <w:r>
        <w:rPr>
          <w:sz w:val="24"/>
          <w:szCs w:val="24"/>
        </w:rPr>
        <w:t xml:space="preserve"> the intent of this MOU. </w:t>
      </w:r>
    </w:p>
    <w:p w14:paraId="3F4CBC7F" w14:textId="77777777" w:rsidR="00C55620" w:rsidRDefault="00C55620" w:rsidP="00C55620">
      <w:pPr>
        <w:rPr>
          <w:rFonts w:ascii="Arial" w:hAnsi="Arial" w:cs="Arial"/>
        </w:rPr>
      </w:pPr>
    </w:p>
    <w:p w14:paraId="7DE81E03" w14:textId="77777777" w:rsidR="00C55620" w:rsidRDefault="00C55620" w:rsidP="00C55620">
      <w:pPr>
        <w:rPr>
          <w:rFonts w:ascii="Arial" w:hAnsi="Arial" w:cs="Arial"/>
        </w:rPr>
      </w:pPr>
    </w:p>
    <w:p w14:paraId="4CD45D0A" w14:textId="77777777" w:rsidR="00F23C40" w:rsidRDefault="00F23C40"/>
    <w:tbl>
      <w:tblPr>
        <w:tblW w:w="8756" w:type="dxa"/>
        <w:tblLayout w:type="fixed"/>
        <w:tblCellMar>
          <w:left w:w="0" w:type="dxa"/>
          <w:right w:w="0" w:type="dxa"/>
        </w:tblCellMar>
        <w:tblLook w:val="04A0" w:firstRow="1" w:lastRow="0" w:firstColumn="1" w:lastColumn="0" w:noHBand="0" w:noVBand="1"/>
      </w:tblPr>
      <w:tblGrid>
        <w:gridCol w:w="4328"/>
        <w:gridCol w:w="270"/>
        <w:gridCol w:w="4158"/>
      </w:tblGrid>
      <w:tr w:rsidR="00C55620" w14:paraId="6F34C294" w14:textId="77777777" w:rsidTr="00F23C40">
        <w:trPr>
          <w:cantSplit/>
          <w:trHeight w:val="767"/>
        </w:trPr>
        <w:tc>
          <w:tcPr>
            <w:tcW w:w="4328" w:type="dxa"/>
          </w:tcPr>
          <w:p w14:paraId="0A021D88" w14:textId="77777777" w:rsidR="00C55620" w:rsidRDefault="00C55620">
            <w:pPr>
              <w:pStyle w:val="BodyText0"/>
              <w:rPr>
                <w:rFonts w:cs="Arial"/>
                <w:b/>
                <w:szCs w:val="22"/>
              </w:rPr>
            </w:pPr>
          </w:p>
        </w:tc>
        <w:tc>
          <w:tcPr>
            <w:tcW w:w="270" w:type="dxa"/>
          </w:tcPr>
          <w:p w14:paraId="0E33962B" w14:textId="77777777" w:rsidR="00C55620" w:rsidRDefault="00C55620">
            <w:pPr>
              <w:pStyle w:val="BodyText0"/>
              <w:rPr>
                <w:rFonts w:cs="Arial"/>
                <w:szCs w:val="22"/>
              </w:rPr>
            </w:pPr>
          </w:p>
        </w:tc>
        <w:tc>
          <w:tcPr>
            <w:tcW w:w="4158" w:type="dxa"/>
          </w:tcPr>
          <w:p w14:paraId="6C14A617" w14:textId="77777777" w:rsidR="00C55620" w:rsidRDefault="00C55620">
            <w:pPr>
              <w:pStyle w:val="BodyText0"/>
              <w:rPr>
                <w:rFonts w:cs="Arial"/>
                <w:szCs w:val="22"/>
              </w:rPr>
            </w:pPr>
          </w:p>
        </w:tc>
      </w:tr>
      <w:tr w:rsidR="00C55620" w14:paraId="18671A5A" w14:textId="77777777" w:rsidTr="00F23C40">
        <w:trPr>
          <w:cantSplit/>
          <w:trHeight w:val="1299"/>
        </w:trPr>
        <w:tc>
          <w:tcPr>
            <w:tcW w:w="4328" w:type="dxa"/>
            <w:hideMark/>
          </w:tcPr>
          <w:p w14:paraId="56199C47" w14:textId="77777777" w:rsidR="00C55620" w:rsidRDefault="00C55620">
            <w:pPr>
              <w:pStyle w:val="BodyText0"/>
              <w:rPr>
                <w:rFonts w:cs="Arial"/>
                <w:b/>
                <w:sz w:val="24"/>
                <w:szCs w:val="24"/>
              </w:rPr>
            </w:pPr>
            <w:r>
              <w:rPr>
                <w:rFonts w:cs="Arial"/>
                <w:b/>
                <w:sz w:val="24"/>
                <w:szCs w:val="24"/>
              </w:rPr>
              <w:t xml:space="preserve">Signed for </w:t>
            </w:r>
            <w:r>
              <w:rPr>
                <w:rFonts w:cs="Arial"/>
                <w:i/>
                <w:sz w:val="24"/>
                <w:szCs w:val="24"/>
              </w:rPr>
              <w:t>[Insert SPREP</w:t>
            </w:r>
            <w:r w:rsidR="00CE1C63">
              <w:rPr>
                <w:rFonts w:cs="Arial"/>
                <w:i/>
                <w:sz w:val="24"/>
                <w:szCs w:val="24"/>
              </w:rPr>
              <w:t xml:space="preserve"> name]</w:t>
            </w:r>
            <w:r>
              <w:rPr>
                <w:rFonts w:cs="Arial"/>
                <w:b/>
                <w:sz w:val="24"/>
                <w:szCs w:val="24"/>
              </w:rPr>
              <w:t>, by:</w:t>
            </w:r>
          </w:p>
        </w:tc>
        <w:tc>
          <w:tcPr>
            <w:tcW w:w="270" w:type="dxa"/>
            <w:vMerge w:val="restart"/>
          </w:tcPr>
          <w:p w14:paraId="2F8D3B04" w14:textId="77777777" w:rsidR="00C55620" w:rsidRDefault="00C55620">
            <w:pPr>
              <w:pStyle w:val="BodyText0"/>
              <w:rPr>
                <w:rFonts w:cs="Arial"/>
                <w:sz w:val="24"/>
                <w:szCs w:val="24"/>
              </w:rPr>
            </w:pPr>
          </w:p>
        </w:tc>
        <w:tc>
          <w:tcPr>
            <w:tcW w:w="4158" w:type="dxa"/>
          </w:tcPr>
          <w:p w14:paraId="581DDF85" w14:textId="77777777" w:rsidR="00C55620" w:rsidRDefault="00C55620">
            <w:pPr>
              <w:pStyle w:val="BodyText0"/>
              <w:rPr>
                <w:rFonts w:cs="Arial"/>
                <w:sz w:val="24"/>
                <w:szCs w:val="24"/>
              </w:rPr>
            </w:pPr>
          </w:p>
          <w:p w14:paraId="0D14CDB5" w14:textId="77777777" w:rsidR="00C55620" w:rsidRDefault="00C55620">
            <w:pPr>
              <w:pStyle w:val="BodyText0"/>
              <w:rPr>
                <w:rFonts w:cs="Arial"/>
                <w:sz w:val="24"/>
                <w:szCs w:val="24"/>
              </w:rPr>
            </w:pPr>
          </w:p>
          <w:p w14:paraId="72244ACE" w14:textId="77777777" w:rsidR="00C55620" w:rsidRDefault="00C55620">
            <w:pPr>
              <w:pStyle w:val="BodyText0"/>
              <w:rPr>
                <w:rFonts w:cs="Arial"/>
                <w:sz w:val="24"/>
                <w:szCs w:val="24"/>
              </w:rPr>
            </w:pPr>
          </w:p>
          <w:p w14:paraId="7556A78F" w14:textId="77777777" w:rsidR="00C55620" w:rsidRDefault="00C55620">
            <w:pPr>
              <w:pStyle w:val="BodyText0"/>
              <w:rPr>
                <w:rFonts w:cs="Arial"/>
                <w:sz w:val="24"/>
                <w:szCs w:val="24"/>
              </w:rPr>
            </w:pPr>
          </w:p>
        </w:tc>
      </w:tr>
      <w:tr w:rsidR="00C55620" w14:paraId="55584EA5" w14:textId="77777777" w:rsidTr="00F23C40">
        <w:trPr>
          <w:cantSplit/>
          <w:trHeight w:val="379"/>
        </w:trPr>
        <w:tc>
          <w:tcPr>
            <w:tcW w:w="4328" w:type="dxa"/>
            <w:tcBorders>
              <w:top w:val="nil"/>
              <w:left w:val="nil"/>
              <w:bottom w:val="single" w:sz="4" w:space="0" w:color="auto"/>
              <w:right w:val="nil"/>
            </w:tcBorders>
          </w:tcPr>
          <w:p w14:paraId="466ABCD8" w14:textId="77777777" w:rsidR="00C55620" w:rsidRDefault="00C55620">
            <w:pPr>
              <w:pStyle w:val="BodyText0"/>
              <w:jc w:val="left"/>
              <w:rPr>
                <w:rFonts w:cs="Arial"/>
                <w:b/>
                <w:sz w:val="24"/>
                <w:szCs w:val="24"/>
              </w:rPr>
            </w:pPr>
          </w:p>
        </w:tc>
        <w:tc>
          <w:tcPr>
            <w:tcW w:w="270" w:type="dxa"/>
            <w:vMerge/>
            <w:vAlign w:val="center"/>
            <w:hideMark/>
          </w:tcPr>
          <w:p w14:paraId="07DB959F" w14:textId="77777777" w:rsidR="00C55620" w:rsidRDefault="00C55620">
            <w:pPr>
              <w:rPr>
                <w:rFonts w:ascii="Arial" w:hAnsi="Arial" w:cs="Arial"/>
              </w:rPr>
            </w:pPr>
          </w:p>
        </w:tc>
        <w:tc>
          <w:tcPr>
            <w:tcW w:w="4158" w:type="dxa"/>
            <w:tcBorders>
              <w:top w:val="nil"/>
              <w:left w:val="nil"/>
              <w:bottom w:val="single" w:sz="4" w:space="0" w:color="auto"/>
              <w:right w:val="nil"/>
            </w:tcBorders>
          </w:tcPr>
          <w:p w14:paraId="0E079E80" w14:textId="77777777" w:rsidR="00C55620" w:rsidRDefault="00C55620">
            <w:pPr>
              <w:pStyle w:val="BodyText0"/>
              <w:jc w:val="left"/>
              <w:rPr>
                <w:rFonts w:cs="Arial"/>
                <w:sz w:val="24"/>
                <w:szCs w:val="24"/>
              </w:rPr>
            </w:pPr>
          </w:p>
        </w:tc>
      </w:tr>
      <w:tr w:rsidR="00C55620" w14:paraId="0C8787B8" w14:textId="77777777" w:rsidTr="00F23C40">
        <w:trPr>
          <w:cantSplit/>
          <w:trHeight w:val="212"/>
        </w:trPr>
        <w:tc>
          <w:tcPr>
            <w:tcW w:w="4328" w:type="dxa"/>
            <w:hideMark/>
          </w:tcPr>
          <w:p w14:paraId="37CDE7FC" w14:textId="77777777" w:rsidR="00C55620" w:rsidRDefault="00C55620">
            <w:pPr>
              <w:pStyle w:val="BodyText0"/>
              <w:rPr>
                <w:rFonts w:cs="Arial"/>
                <w:b/>
                <w:sz w:val="24"/>
                <w:szCs w:val="24"/>
              </w:rPr>
            </w:pPr>
            <w:r>
              <w:rPr>
                <w:rFonts w:cs="Arial"/>
                <w:sz w:val="24"/>
                <w:szCs w:val="24"/>
              </w:rPr>
              <w:t>Full Name of Authorised Officer</w:t>
            </w:r>
          </w:p>
        </w:tc>
        <w:tc>
          <w:tcPr>
            <w:tcW w:w="270" w:type="dxa"/>
            <w:vMerge/>
            <w:vAlign w:val="center"/>
            <w:hideMark/>
          </w:tcPr>
          <w:p w14:paraId="7149726E" w14:textId="77777777" w:rsidR="00C55620" w:rsidRDefault="00C55620">
            <w:pPr>
              <w:rPr>
                <w:rFonts w:ascii="Arial" w:hAnsi="Arial" w:cs="Arial"/>
              </w:rPr>
            </w:pPr>
          </w:p>
        </w:tc>
        <w:tc>
          <w:tcPr>
            <w:tcW w:w="4158" w:type="dxa"/>
            <w:hideMark/>
          </w:tcPr>
          <w:p w14:paraId="29B7D588" w14:textId="77777777" w:rsidR="00C55620" w:rsidRDefault="00C55620">
            <w:pPr>
              <w:pStyle w:val="BodyText0"/>
              <w:rPr>
                <w:rFonts w:cs="Arial"/>
                <w:sz w:val="24"/>
                <w:szCs w:val="24"/>
              </w:rPr>
            </w:pPr>
            <w:r>
              <w:rPr>
                <w:rFonts w:cs="Arial"/>
                <w:sz w:val="24"/>
                <w:szCs w:val="24"/>
              </w:rPr>
              <w:t>Signature of Authorised Officer</w:t>
            </w:r>
          </w:p>
        </w:tc>
      </w:tr>
    </w:tbl>
    <w:p w14:paraId="466E51FE" w14:textId="77777777" w:rsidR="00C55620" w:rsidRDefault="00C55620" w:rsidP="00C55620">
      <w:pPr>
        <w:jc w:val="both"/>
        <w:rPr>
          <w:rFonts w:ascii="Arial" w:hAnsi="Arial" w:cs="Arial"/>
        </w:rPr>
      </w:pPr>
    </w:p>
    <w:p w14:paraId="114C674D" w14:textId="77777777" w:rsidR="00C55620" w:rsidRDefault="00C55620" w:rsidP="00C55620">
      <w:pPr>
        <w:jc w:val="both"/>
        <w:rPr>
          <w:rFonts w:ascii="Arial" w:hAnsi="Arial" w:cs="Arial"/>
        </w:rPr>
      </w:pPr>
    </w:p>
    <w:p w14:paraId="3B23A946" w14:textId="77777777" w:rsidR="00C55620" w:rsidRDefault="00C55620" w:rsidP="00C55620">
      <w:pPr>
        <w:jc w:val="both"/>
        <w:rPr>
          <w:rFonts w:ascii="Arial" w:hAnsi="Arial" w:cs="Arial"/>
        </w:rPr>
      </w:pPr>
    </w:p>
    <w:tbl>
      <w:tblPr>
        <w:tblW w:w="0" w:type="dxa"/>
        <w:tblLayout w:type="fixed"/>
        <w:tblCellMar>
          <w:left w:w="0" w:type="dxa"/>
          <w:right w:w="0" w:type="dxa"/>
        </w:tblCellMar>
        <w:tblLook w:val="04A0" w:firstRow="1" w:lastRow="0" w:firstColumn="1" w:lastColumn="0" w:noHBand="0" w:noVBand="1"/>
      </w:tblPr>
      <w:tblGrid>
        <w:gridCol w:w="4320"/>
        <w:gridCol w:w="360"/>
        <w:gridCol w:w="4076"/>
      </w:tblGrid>
      <w:tr w:rsidR="00C55620" w14:paraId="11E4EDBB" w14:textId="77777777" w:rsidTr="00C55620">
        <w:trPr>
          <w:cantSplit/>
          <w:trHeight w:val="1299"/>
        </w:trPr>
        <w:tc>
          <w:tcPr>
            <w:tcW w:w="4320" w:type="dxa"/>
          </w:tcPr>
          <w:p w14:paraId="6221B406" w14:textId="77777777" w:rsidR="00C55620" w:rsidRDefault="00C55620">
            <w:pPr>
              <w:pStyle w:val="BodyText0"/>
              <w:rPr>
                <w:rFonts w:cs="Arial"/>
                <w:b/>
                <w:sz w:val="24"/>
                <w:szCs w:val="24"/>
              </w:rPr>
            </w:pPr>
            <w:r>
              <w:rPr>
                <w:rFonts w:cs="Arial"/>
                <w:b/>
                <w:sz w:val="24"/>
                <w:szCs w:val="24"/>
              </w:rPr>
              <w:t xml:space="preserve">Signed for </w:t>
            </w:r>
            <w:r w:rsidR="00CE1C63">
              <w:rPr>
                <w:rFonts w:cs="Arial"/>
                <w:i/>
                <w:sz w:val="24"/>
                <w:szCs w:val="24"/>
              </w:rPr>
              <w:t>[i</w:t>
            </w:r>
            <w:r>
              <w:rPr>
                <w:rFonts w:cs="Arial"/>
                <w:i/>
                <w:sz w:val="24"/>
                <w:szCs w:val="24"/>
              </w:rPr>
              <w:t xml:space="preserve">nsert </w:t>
            </w:r>
            <w:r w:rsidR="00CE1C63">
              <w:rPr>
                <w:rFonts w:cs="Arial"/>
                <w:i/>
                <w:sz w:val="24"/>
                <w:szCs w:val="24"/>
              </w:rPr>
              <w:t>name of Country</w:t>
            </w:r>
            <w:r>
              <w:rPr>
                <w:rFonts w:cs="Arial"/>
                <w:i/>
                <w:sz w:val="24"/>
                <w:szCs w:val="24"/>
              </w:rPr>
              <w:t>]</w:t>
            </w:r>
            <w:r w:rsidR="00F0301C">
              <w:rPr>
                <w:rFonts w:cs="Arial"/>
                <w:i/>
                <w:sz w:val="24"/>
                <w:szCs w:val="24"/>
              </w:rPr>
              <w:t xml:space="preserve">, </w:t>
            </w:r>
            <w:r w:rsidR="00F0301C" w:rsidRPr="00BA0967">
              <w:rPr>
                <w:rFonts w:cs="Arial"/>
                <w:b/>
                <w:sz w:val="24"/>
                <w:szCs w:val="24"/>
              </w:rPr>
              <w:t>by</w:t>
            </w:r>
            <w:r>
              <w:rPr>
                <w:rFonts w:cs="Arial"/>
                <w:b/>
                <w:sz w:val="24"/>
                <w:szCs w:val="24"/>
              </w:rPr>
              <w:t>:</w:t>
            </w:r>
          </w:p>
          <w:p w14:paraId="420442F7" w14:textId="77777777" w:rsidR="00C55620" w:rsidRDefault="00C55620">
            <w:pPr>
              <w:pStyle w:val="BodyText0"/>
              <w:rPr>
                <w:rFonts w:cs="Arial"/>
                <w:sz w:val="24"/>
                <w:szCs w:val="24"/>
              </w:rPr>
            </w:pPr>
          </w:p>
          <w:p w14:paraId="3889D014" w14:textId="77777777" w:rsidR="00C55620" w:rsidRDefault="00C55620">
            <w:pPr>
              <w:pStyle w:val="BodyText0"/>
              <w:rPr>
                <w:rFonts w:cs="Arial"/>
                <w:sz w:val="24"/>
                <w:szCs w:val="24"/>
              </w:rPr>
            </w:pPr>
          </w:p>
          <w:p w14:paraId="1A005AA5" w14:textId="77777777" w:rsidR="00C55620" w:rsidRDefault="00C55620">
            <w:pPr>
              <w:pStyle w:val="BodyText0"/>
              <w:rPr>
                <w:rFonts w:cs="Arial"/>
                <w:sz w:val="24"/>
                <w:szCs w:val="24"/>
              </w:rPr>
            </w:pPr>
          </w:p>
          <w:p w14:paraId="1AA23B71" w14:textId="77777777" w:rsidR="00C55620" w:rsidRDefault="00C55620">
            <w:pPr>
              <w:pStyle w:val="BodyText0"/>
              <w:rPr>
                <w:rFonts w:cs="Arial"/>
                <w:sz w:val="24"/>
                <w:szCs w:val="24"/>
              </w:rPr>
            </w:pPr>
          </w:p>
          <w:p w14:paraId="5CCF2D2C" w14:textId="77777777" w:rsidR="00C55620" w:rsidRDefault="00C55620">
            <w:pPr>
              <w:pStyle w:val="BodyText0"/>
              <w:rPr>
                <w:rFonts w:cs="Arial"/>
                <w:b/>
                <w:sz w:val="24"/>
                <w:szCs w:val="24"/>
              </w:rPr>
            </w:pPr>
          </w:p>
        </w:tc>
        <w:tc>
          <w:tcPr>
            <w:tcW w:w="360" w:type="dxa"/>
            <w:vMerge w:val="restart"/>
          </w:tcPr>
          <w:p w14:paraId="1304E9FF" w14:textId="77777777" w:rsidR="00C55620" w:rsidRDefault="00C55620">
            <w:pPr>
              <w:pStyle w:val="BodyText0"/>
              <w:rPr>
                <w:rFonts w:cs="Arial"/>
                <w:sz w:val="24"/>
                <w:szCs w:val="24"/>
              </w:rPr>
            </w:pPr>
          </w:p>
        </w:tc>
        <w:tc>
          <w:tcPr>
            <w:tcW w:w="4076" w:type="dxa"/>
          </w:tcPr>
          <w:p w14:paraId="3E919C86" w14:textId="77777777" w:rsidR="00C55620" w:rsidRDefault="00C55620">
            <w:pPr>
              <w:pStyle w:val="BodyText0"/>
              <w:rPr>
                <w:rFonts w:cs="Arial"/>
                <w:sz w:val="24"/>
                <w:szCs w:val="24"/>
              </w:rPr>
            </w:pPr>
          </w:p>
          <w:p w14:paraId="732EA60E" w14:textId="77777777" w:rsidR="00C55620" w:rsidRDefault="00C55620">
            <w:pPr>
              <w:pStyle w:val="BodyText0"/>
              <w:rPr>
                <w:rFonts w:cs="Arial"/>
                <w:sz w:val="24"/>
                <w:szCs w:val="24"/>
              </w:rPr>
            </w:pPr>
          </w:p>
          <w:p w14:paraId="5FA55E12" w14:textId="77777777" w:rsidR="00C55620" w:rsidRDefault="00C55620">
            <w:pPr>
              <w:pStyle w:val="BodyText0"/>
              <w:rPr>
                <w:rFonts w:cs="Arial"/>
                <w:sz w:val="24"/>
                <w:szCs w:val="24"/>
              </w:rPr>
            </w:pPr>
          </w:p>
          <w:p w14:paraId="6616C376" w14:textId="77777777" w:rsidR="00C55620" w:rsidRDefault="00C55620">
            <w:pPr>
              <w:pStyle w:val="BodyText0"/>
              <w:rPr>
                <w:rFonts w:cs="Arial"/>
                <w:sz w:val="24"/>
                <w:szCs w:val="24"/>
              </w:rPr>
            </w:pPr>
          </w:p>
          <w:p w14:paraId="1255676D" w14:textId="77777777" w:rsidR="00C55620" w:rsidRDefault="00C55620">
            <w:pPr>
              <w:pStyle w:val="BodyText0"/>
              <w:rPr>
                <w:rFonts w:cs="Arial"/>
                <w:sz w:val="24"/>
                <w:szCs w:val="24"/>
              </w:rPr>
            </w:pPr>
          </w:p>
          <w:p w14:paraId="716D871A" w14:textId="77777777" w:rsidR="00C55620" w:rsidRDefault="00C55620">
            <w:pPr>
              <w:pStyle w:val="BodyText0"/>
              <w:rPr>
                <w:rFonts w:cs="Arial"/>
                <w:sz w:val="24"/>
                <w:szCs w:val="24"/>
              </w:rPr>
            </w:pPr>
          </w:p>
        </w:tc>
      </w:tr>
      <w:tr w:rsidR="00C55620" w14:paraId="4E4EC0D4" w14:textId="77777777" w:rsidTr="00C55620">
        <w:trPr>
          <w:cantSplit/>
          <w:trHeight w:val="379"/>
        </w:trPr>
        <w:tc>
          <w:tcPr>
            <w:tcW w:w="4320" w:type="dxa"/>
            <w:tcBorders>
              <w:top w:val="nil"/>
              <w:left w:val="nil"/>
              <w:bottom w:val="single" w:sz="4" w:space="0" w:color="auto"/>
              <w:right w:val="nil"/>
            </w:tcBorders>
          </w:tcPr>
          <w:p w14:paraId="1680C706" w14:textId="77777777" w:rsidR="00C55620" w:rsidRDefault="00C55620">
            <w:pPr>
              <w:pStyle w:val="BodyText0"/>
              <w:rPr>
                <w:rFonts w:cs="Arial"/>
                <w:b/>
                <w:sz w:val="24"/>
                <w:szCs w:val="24"/>
              </w:rPr>
            </w:pPr>
          </w:p>
        </w:tc>
        <w:tc>
          <w:tcPr>
            <w:tcW w:w="360" w:type="dxa"/>
            <w:vMerge/>
            <w:vAlign w:val="center"/>
            <w:hideMark/>
          </w:tcPr>
          <w:p w14:paraId="655FEB79" w14:textId="77777777" w:rsidR="00C55620" w:rsidRDefault="00C55620">
            <w:pPr>
              <w:rPr>
                <w:rFonts w:ascii="Arial" w:hAnsi="Arial" w:cs="Arial"/>
              </w:rPr>
            </w:pPr>
          </w:p>
        </w:tc>
        <w:tc>
          <w:tcPr>
            <w:tcW w:w="4076" w:type="dxa"/>
            <w:tcBorders>
              <w:top w:val="nil"/>
              <w:left w:val="nil"/>
              <w:bottom w:val="single" w:sz="4" w:space="0" w:color="auto"/>
              <w:right w:val="nil"/>
            </w:tcBorders>
          </w:tcPr>
          <w:p w14:paraId="2BD966F0" w14:textId="77777777" w:rsidR="00C55620" w:rsidRDefault="00C55620">
            <w:pPr>
              <w:pStyle w:val="BodyText0"/>
              <w:rPr>
                <w:rFonts w:cs="Arial"/>
                <w:sz w:val="24"/>
                <w:szCs w:val="24"/>
              </w:rPr>
            </w:pPr>
          </w:p>
        </w:tc>
      </w:tr>
      <w:tr w:rsidR="00C55620" w14:paraId="67A12AC8" w14:textId="77777777" w:rsidTr="00C55620">
        <w:trPr>
          <w:cantSplit/>
          <w:trHeight w:val="212"/>
        </w:trPr>
        <w:tc>
          <w:tcPr>
            <w:tcW w:w="4320" w:type="dxa"/>
            <w:hideMark/>
          </w:tcPr>
          <w:p w14:paraId="3E487555" w14:textId="77777777" w:rsidR="00C55620" w:rsidRDefault="00C55620">
            <w:pPr>
              <w:pStyle w:val="BodyText0"/>
              <w:rPr>
                <w:rFonts w:cs="Arial"/>
                <w:b/>
                <w:sz w:val="24"/>
                <w:szCs w:val="24"/>
              </w:rPr>
            </w:pPr>
            <w:r>
              <w:rPr>
                <w:rFonts w:cs="Arial"/>
                <w:sz w:val="24"/>
                <w:szCs w:val="24"/>
              </w:rPr>
              <w:t>Full Name of Authorised Officer</w:t>
            </w:r>
          </w:p>
        </w:tc>
        <w:tc>
          <w:tcPr>
            <w:tcW w:w="360" w:type="dxa"/>
            <w:vMerge/>
            <w:vAlign w:val="center"/>
            <w:hideMark/>
          </w:tcPr>
          <w:p w14:paraId="7CCA226E" w14:textId="77777777" w:rsidR="00C55620" w:rsidRDefault="00C55620">
            <w:pPr>
              <w:rPr>
                <w:rFonts w:ascii="Arial" w:hAnsi="Arial" w:cs="Arial"/>
              </w:rPr>
            </w:pPr>
          </w:p>
        </w:tc>
        <w:tc>
          <w:tcPr>
            <w:tcW w:w="4076" w:type="dxa"/>
            <w:hideMark/>
          </w:tcPr>
          <w:p w14:paraId="7197CD05" w14:textId="77777777" w:rsidR="00C55620" w:rsidRDefault="00C55620">
            <w:pPr>
              <w:pStyle w:val="BodyText0"/>
              <w:rPr>
                <w:rFonts w:cs="Arial"/>
                <w:sz w:val="24"/>
                <w:szCs w:val="24"/>
              </w:rPr>
            </w:pPr>
            <w:r>
              <w:rPr>
                <w:rFonts w:cs="Arial"/>
                <w:sz w:val="24"/>
                <w:szCs w:val="24"/>
              </w:rPr>
              <w:t>Signature of Authorised Officer</w:t>
            </w:r>
          </w:p>
        </w:tc>
      </w:tr>
    </w:tbl>
    <w:p w14:paraId="2CF31F23" w14:textId="77777777" w:rsidR="00C55620" w:rsidRDefault="00C55620" w:rsidP="00C55620">
      <w:pPr>
        <w:pStyle w:val="Heading1"/>
        <w:numPr>
          <w:ilvl w:val="0"/>
          <w:numId w:val="0"/>
        </w:numPr>
      </w:pPr>
    </w:p>
    <w:p w14:paraId="05FE4B73" w14:textId="77777777" w:rsidR="00C55620" w:rsidRDefault="00C55620" w:rsidP="00C55620">
      <w:pPr>
        <w:rPr>
          <w:rFonts w:ascii="Arial" w:hAnsi="Arial" w:cs="Arial"/>
        </w:rPr>
      </w:pPr>
    </w:p>
    <w:p w14:paraId="07A12411" w14:textId="77777777" w:rsidR="00C55620" w:rsidRDefault="00C55620" w:rsidP="00C55620">
      <w:pPr>
        <w:spacing w:line="360" w:lineRule="auto"/>
        <w:rPr>
          <w:rFonts w:ascii="Arial" w:hAnsi="Arial" w:cs="Arial"/>
          <w:b/>
          <w:bCs/>
        </w:rPr>
        <w:sectPr w:rsidR="00C55620">
          <w:headerReference w:type="even" r:id="rId9"/>
          <w:headerReference w:type="default" r:id="rId10"/>
          <w:footerReference w:type="even" r:id="rId11"/>
          <w:footerReference w:type="default" r:id="rId12"/>
          <w:headerReference w:type="first" r:id="rId13"/>
          <w:footerReference w:type="first" r:id="rId14"/>
          <w:pgSz w:w="11906" w:h="16838"/>
          <w:pgMar w:top="1361" w:right="1418" w:bottom="1304" w:left="1418" w:header="709" w:footer="709" w:gutter="0"/>
          <w:pgNumType w:start="1"/>
          <w:cols w:space="720"/>
        </w:sectPr>
      </w:pPr>
    </w:p>
    <w:p w14:paraId="4BF156DF" w14:textId="77777777" w:rsidR="007F1DA1" w:rsidRPr="00EB6696" w:rsidRDefault="007F1DA1" w:rsidP="007F1DA1">
      <w:pPr>
        <w:rPr>
          <w:rFonts w:ascii="Arial" w:hAnsi="Arial" w:cs="Arial"/>
        </w:rPr>
      </w:pPr>
    </w:p>
    <w:p w14:paraId="049E99C8" w14:textId="77777777" w:rsidR="0015682C" w:rsidRPr="00EB6696" w:rsidRDefault="0015682C" w:rsidP="0015682C">
      <w:pPr>
        <w:pStyle w:val="Heading1"/>
        <w:numPr>
          <w:ilvl w:val="0"/>
          <w:numId w:val="0"/>
        </w:numPr>
        <w:tabs>
          <w:tab w:val="clear" w:pos="975"/>
          <w:tab w:val="clear" w:pos="1663"/>
          <w:tab w:val="left" w:pos="870"/>
        </w:tabs>
        <w:ind w:left="360"/>
        <w:jc w:val="center"/>
        <w:rPr>
          <w:sz w:val="22"/>
          <w:szCs w:val="22"/>
        </w:rPr>
      </w:pPr>
      <w:r w:rsidRPr="00EB6696">
        <w:rPr>
          <w:sz w:val="22"/>
          <w:szCs w:val="22"/>
        </w:rPr>
        <w:t xml:space="preserve">Schedule A </w:t>
      </w:r>
    </w:p>
    <w:p w14:paraId="537E4F4B" w14:textId="77777777" w:rsidR="00D03823" w:rsidRPr="00EB6696" w:rsidRDefault="00D03823" w:rsidP="0015682C">
      <w:pPr>
        <w:pStyle w:val="BodyText"/>
        <w:rPr>
          <w:b/>
          <w:sz w:val="20"/>
          <w:szCs w:val="20"/>
        </w:rPr>
      </w:pPr>
    </w:p>
    <w:p w14:paraId="2FB4CE95" w14:textId="77777777" w:rsidR="0015682C" w:rsidRPr="00EB6696" w:rsidRDefault="0040079B" w:rsidP="0015682C">
      <w:pPr>
        <w:pStyle w:val="BodyText"/>
        <w:rPr>
          <w:b/>
          <w:szCs w:val="22"/>
        </w:rPr>
      </w:pPr>
      <w:r w:rsidRPr="00EB6696">
        <w:rPr>
          <w:b/>
          <w:szCs w:val="22"/>
        </w:rPr>
        <w:t xml:space="preserve">Section </w:t>
      </w:r>
      <w:r w:rsidR="0015682C" w:rsidRPr="00EB6696">
        <w:rPr>
          <w:b/>
          <w:szCs w:val="22"/>
        </w:rPr>
        <w:t>1. Existing a</w:t>
      </w:r>
      <w:r w:rsidR="00D61EF9">
        <w:rPr>
          <w:b/>
          <w:szCs w:val="22"/>
        </w:rPr>
        <w:t>greements in place</w:t>
      </w:r>
    </w:p>
    <w:p w14:paraId="4665F7E8" w14:textId="77777777" w:rsidR="0015682C" w:rsidRPr="00EB6696" w:rsidRDefault="0015682C" w:rsidP="0015682C">
      <w:pPr>
        <w:pStyle w:val="BodyText"/>
        <w:rPr>
          <w:sz w:val="20"/>
          <w:szCs w:val="20"/>
        </w:rPr>
      </w:pPr>
    </w:p>
    <w:p w14:paraId="50E44796" w14:textId="77777777" w:rsidR="00B34565" w:rsidRPr="00EB6696" w:rsidRDefault="00B34565" w:rsidP="00B34565">
      <w:pPr>
        <w:pStyle w:val="BodyText"/>
        <w:rPr>
          <w:sz w:val="20"/>
          <w:szCs w:val="20"/>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4860"/>
        <w:gridCol w:w="6582"/>
      </w:tblGrid>
      <w:tr w:rsidR="00C047D7" w:rsidRPr="00EB6696" w14:paraId="16F7ADAA" w14:textId="77777777" w:rsidTr="00C047D7">
        <w:tc>
          <w:tcPr>
            <w:tcW w:w="2700" w:type="dxa"/>
          </w:tcPr>
          <w:p w14:paraId="609B2A32" w14:textId="77777777" w:rsidR="00C047D7" w:rsidRPr="00EB6696" w:rsidRDefault="00C047D7" w:rsidP="001B73F5">
            <w:pPr>
              <w:pStyle w:val="BodyText"/>
              <w:rPr>
                <w:b/>
                <w:sz w:val="20"/>
                <w:szCs w:val="20"/>
              </w:rPr>
            </w:pPr>
            <w:r w:rsidRPr="00EB6696">
              <w:rPr>
                <w:b/>
                <w:sz w:val="20"/>
                <w:szCs w:val="20"/>
              </w:rPr>
              <w:t>Existing agreements</w:t>
            </w:r>
          </w:p>
        </w:tc>
        <w:tc>
          <w:tcPr>
            <w:tcW w:w="4860" w:type="dxa"/>
          </w:tcPr>
          <w:p w14:paraId="3BAE9ECD" w14:textId="77777777" w:rsidR="00C047D7" w:rsidRPr="00EB6696" w:rsidRDefault="00C047D7" w:rsidP="001B73F5">
            <w:pPr>
              <w:pStyle w:val="BodyText"/>
              <w:rPr>
                <w:b/>
                <w:sz w:val="20"/>
                <w:szCs w:val="20"/>
              </w:rPr>
            </w:pPr>
            <w:r w:rsidRPr="00EB6696">
              <w:rPr>
                <w:b/>
                <w:sz w:val="20"/>
                <w:szCs w:val="20"/>
              </w:rPr>
              <w:t>Description</w:t>
            </w:r>
          </w:p>
        </w:tc>
        <w:tc>
          <w:tcPr>
            <w:tcW w:w="6582" w:type="dxa"/>
          </w:tcPr>
          <w:p w14:paraId="350EE1C2" w14:textId="77777777" w:rsidR="00C047D7" w:rsidRPr="00EB6696" w:rsidRDefault="00C047D7" w:rsidP="001B73F5">
            <w:pPr>
              <w:pStyle w:val="BodyText"/>
              <w:rPr>
                <w:b/>
                <w:sz w:val="20"/>
                <w:szCs w:val="20"/>
              </w:rPr>
            </w:pPr>
            <w:r>
              <w:rPr>
                <w:b/>
                <w:sz w:val="20"/>
                <w:szCs w:val="20"/>
              </w:rPr>
              <w:t>Instructions</w:t>
            </w:r>
          </w:p>
        </w:tc>
      </w:tr>
      <w:tr w:rsidR="00C047D7" w:rsidRPr="00EB6696" w14:paraId="70B5EC3A" w14:textId="77777777" w:rsidTr="00C047D7">
        <w:tc>
          <w:tcPr>
            <w:tcW w:w="2700" w:type="dxa"/>
          </w:tcPr>
          <w:p w14:paraId="36CE1299" w14:textId="77777777" w:rsidR="00C047D7" w:rsidRPr="00EB6696" w:rsidRDefault="00C047D7" w:rsidP="001B73F5">
            <w:pPr>
              <w:pStyle w:val="BodyText"/>
              <w:rPr>
                <w:sz w:val="20"/>
                <w:szCs w:val="20"/>
              </w:rPr>
            </w:pPr>
          </w:p>
        </w:tc>
        <w:tc>
          <w:tcPr>
            <w:tcW w:w="4860" w:type="dxa"/>
          </w:tcPr>
          <w:p w14:paraId="1AAC4822" w14:textId="77777777" w:rsidR="00C047D7" w:rsidRPr="00EB6696" w:rsidRDefault="00C047D7" w:rsidP="001B73F5">
            <w:pPr>
              <w:pStyle w:val="BodyText"/>
              <w:rPr>
                <w:sz w:val="20"/>
                <w:szCs w:val="20"/>
              </w:rPr>
            </w:pPr>
          </w:p>
        </w:tc>
        <w:tc>
          <w:tcPr>
            <w:tcW w:w="6582" w:type="dxa"/>
          </w:tcPr>
          <w:p w14:paraId="5E57FDF1" w14:textId="77777777" w:rsidR="00C047D7" w:rsidRPr="00EB6696" w:rsidRDefault="00C047D7" w:rsidP="001B73F5">
            <w:pPr>
              <w:pStyle w:val="BodyText"/>
              <w:rPr>
                <w:sz w:val="20"/>
                <w:szCs w:val="20"/>
              </w:rPr>
            </w:pPr>
          </w:p>
        </w:tc>
      </w:tr>
      <w:tr w:rsidR="00C047D7" w:rsidRPr="00EB6696" w14:paraId="07DDA8A5" w14:textId="77777777" w:rsidTr="00C047D7">
        <w:tc>
          <w:tcPr>
            <w:tcW w:w="2700" w:type="dxa"/>
          </w:tcPr>
          <w:p w14:paraId="0E345992" w14:textId="77777777" w:rsidR="00C047D7" w:rsidRPr="00EB6696" w:rsidRDefault="00C047D7" w:rsidP="001B73F5">
            <w:pPr>
              <w:pStyle w:val="BodyText"/>
              <w:rPr>
                <w:sz w:val="20"/>
                <w:szCs w:val="20"/>
              </w:rPr>
            </w:pPr>
          </w:p>
        </w:tc>
        <w:tc>
          <w:tcPr>
            <w:tcW w:w="4860" w:type="dxa"/>
          </w:tcPr>
          <w:p w14:paraId="095CEA1E" w14:textId="77777777" w:rsidR="00C047D7" w:rsidRPr="00EB6696" w:rsidRDefault="00C047D7" w:rsidP="001B73F5">
            <w:pPr>
              <w:pStyle w:val="BodyText"/>
              <w:rPr>
                <w:sz w:val="20"/>
                <w:szCs w:val="20"/>
              </w:rPr>
            </w:pPr>
          </w:p>
        </w:tc>
        <w:tc>
          <w:tcPr>
            <w:tcW w:w="6582" w:type="dxa"/>
          </w:tcPr>
          <w:p w14:paraId="4C8E3D97" w14:textId="77777777" w:rsidR="00C047D7" w:rsidRPr="00EB6696" w:rsidRDefault="00C047D7" w:rsidP="001B73F5">
            <w:pPr>
              <w:pStyle w:val="BodyText"/>
              <w:rPr>
                <w:sz w:val="20"/>
                <w:szCs w:val="20"/>
              </w:rPr>
            </w:pPr>
          </w:p>
        </w:tc>
      </w:tr>
    </w:tbl>
    <w:p w14:paraId="5D9B6CCD" w14:textId="77777777" w:rsidR="00B34565" w:rsidRPr="00EB6696" w:rsidRDefault="00B34565" w:rsidP="00B34565">
      <w:pPr>
        <w:pStyle w:val="BodyText"/>
        <w:rPr>
          <w:b/>
          <w:sz w:val="20"/>
          <w:szCs w:val="20"/>
        </w:rPr>
      </w:pPr>
    </w:p>
    <w:p w14:paraId="2EA9CA6B" w14:textId="77777777" w:rsidR="00B34565" w:rsidRPr="00EB6696" w:rsidRDefault="00B34565" w:rsidP="0015682C">
      <w:pPr>
        <w:pStyle w:val="BodyText"/>
        <w:rPr>
          <w:sz w:val="20"/>
          <w:szCs w:val="20"/>
        </w:rPr>
      </w:pPr>
    </w:p>
    <w:p w14:paraId="42C72B76" w14:textId="77777777" w:rsidR="00B34565" w:rsidRPr="00EB6696" w:rsidRDefault="00B34565" w:rsidP="0015682C">
      <w:pPr>
        <w:pStyle w:val="BodyText"/>
        <w:rPr>
          <w:sz w:val="20"/>
          <w:szCs w:val="20"/>
        </w:rPr>
      </w:pPr>
    </w:p>
    <w:p w14:paraId="6DDB175F" w14:textId="77777777" w:rsidR="00B34565" w:rsidRPr="00EB6696" w:rsidRDefault="00B34565" w:rsidP="0015682C">
      <w:pPr>
        <w:pStyle w:val="BodyText"/>
        <w:rPr>
          <w:sz w:val="20"/>
          <w:szCs w:val="20"/>
        </w:rPr>
      </w:pPr>
    </w:p>
    <w:p w14:paraId="091C789F" w14:textId="77777777" w:rsidR="00B34565" w:rsidRPr="00EB6696" w:rsidRDefault="00B34565" w:rsidP="0015682C">
      <w:pPr>
        <w:pStyle w:val="BodyText"/>
        <w:rPr>
          <w:sz w:val="20"/>
          <w:szCs w:val="20"/>
        </w:rPr>
      </w:pPr>
    </w:p>
    <w:p w14:paraId="244C2ED3" w14:textId="77777777" w:rsidR="00B34565" w:rsidRPr="00EB6696" w:rsidRDefault="00B34565" w:rsidP="0015682C">
      <w:pPr>
        <w:pStyle w:val="BodyText"/>
        <w:rPr>
          <w:sz w:val="20"/>
          <w:szCs w:val="20"/>
        </w:rPr>
      </w:pPr>
    </w:p>
    <w:p w14:paraId="19AD1DEF" w14:textId="77777777" w:rsidR="00B34565" w:rsidRPr="00EB6696" w:rsidRDefault="00B34565" w:rsidP="0015682C">
      <w:pPr>
        <w:pStyle w:val="BodyText"/>
        <w:rPr>
          <w:sz w:val="20"/>
          <w:szCs w:val="20"/>
        </w:rPr>
      </w:pPr>
    </w:p>
    <w:p w14:paraId="21622607" w14:textId="77777777" w:rsidR="00B34565" w:rsidRPr="00EB6696" w:rsidRDefault="00B34565" w:rsidP="0015682C">
      <w:pPr>
        <w:pStyle w:val="BodyText"/>
        <w:rPr>
          <w:sz w:val="20"/>
          <w:szCs w:val="20"/>
        </w:rPr>
      </w:pPr>
    </w:p>
    <w:p w14:paraId="4D59A9F7" w14:textId="77777777" w:rsidR="00B34565" w:rsidRPr="00EB6696" w:rsidRDefault="00B34565" w:rsidP="0015682C">
      <w:pPr>
        <w:pStyle w:val="BodyText"/>
        <w:rPr>
          <w:sz w:val="20"/>
          <w:szCs w:val="20"/>
        </w:rPr>
      </w:pPr>
    </w:p>
    <w:p w14:paraId="03DA5741" w14:textId="77777777" w:rsidR="00B34565" w:rsidRPr="00EB6696" w:rsidRDefault="00B34565" w:rsidP="0015682C">
      <w:pPr>
        <w:pStyle w:val="BodyText"/>
        <w:rPr>
          <w:sz w:val="20"/>
          <w:szCs w:val="20"/>
        </w:rPr>
      </w:pPr>
    </w:p>
    <w:p w14:paraId="6A520904" w14:textId="77777777" w:rsidR="00B34565" w:rsidRPr="00EB6696" w:rsidRDefault="00B34565" w:rsidP="0015682C">
      <w:pPr>
        <w:pStyle w:val="BodyText"/>
        <w:rPr>
          <w:sz w:val="20"/>
          <w:szCs w:val="20"/>
        </w:rPr>
      </w:pPr>
    </w:p>
    <w:p w14:paraId="6830C554" w14:textId="77777777" w:rsidR="00B34565" w:rsidRPr="00EB6696" w:rsidRDefault="00B34565" w:rsidP="0015682C">
      <w:pPr>
        <w:pStyle w:val="BodyText"/>
        <w:rPr>
          <w:sz w:val="20"/>
          <w:szCs w:val="20"/>
        </w:rPr>
      </w:pPr>
    </w:p>
    <w:p w14:paraId="320F106B" w14:textId="77777777" w:rsidR="002619C1" w:rsidRPr="00EB6696" w:rsidRDefault="002619C1" w:rsidP="002619C1">
      <w:pPr>
        <w:rPr>
          <w:rFonts w:ascii="Arial" w:hAnsi="Arial" w:cs="Arial"/>
          <w:color w:val="000000"/>
          <w:sz w:val="20"/>
          <w:szCs w:val="20"/>
        </w:rPr>
      </w:pPr>
    </w:p>
    <w:p w14:paraId="06F597BD" w14:textId="77777777" w:rsidR="000A00F6" w:rsidRPr="00EB6696" w:rsidRDefault="000A00F6" w:rsidP="000A00F6">
      <w:pPr>
        <w:pStyle w:val="BodyText"/>
        <w:rPr>
          <w:sz w:val="20"/>
          <w:szCs w:val="20"/>
        </w:rPr>
      </w:pPr>
    </w:p>
    <w:p w14:paraId="16CAF059" w14:textId="77777777" w:rsidR="00BD26A7" w:rsidRPr="00EB6696" w:rsidRDefault="00D55BC5" w:rsidP="00BD26A7">
      <w:pPr>
        <w:pStyle w:val="Heading1"/>
        <w:numPr>
          <w:ilvl w:val="0"/>
          <w:numId w:val="0"/>
        </w:numPr>
        <w:tabs>
          <w:tab w:val="clear" w:pos="975"/>
          <w:tab w:val="clear" w:pos="1663"/>
          <w:tab w:val="left" w:pos="870"/>
        </w:tabs>
        <w:ind w:left="360"/>
        <w:jc w:val="center"/>
        <w:rPr>
          <w:sz w:val="22"/>
          <w:szCs w:val="22"/>
        </w:rPr>
      </w:pPr>
      <w:r w:rsidRPr="00EB6696">
        <w:rPr>
          <w:sz w:val="20"/>
          <w:szCs w:val="20"/>
        </w:rPr>
        <w:br w:type="page"/>
      </w:r>
      <w:r w:rsidR="00BD26A7" w:rsidRPr="00EB6696">
        <w:rPr>
          <w:sz w:val="22"/>
          <w:szCs w:val="22"/>
        </w:rPr>
        <w:lastRenderedPageBreak/>
        <w:t xml:space="preserve">Schedule A </w:t>
      </w:r>
    </w:p>
    <w:p w14:paraId="02735323" w14:textId="77777777" w:rsidR="00606A84" w:rsidRPr="00EB6696" w:rsidRDefault="00606A84" w:rsidP="009062CE">
      <w:pPr>
        <w:shd w:val="clear" w:color="auto" w:fill="9CC2E5"/>
        <w:jc w:val="center"/>
        <w:rPr>
          <w:rFonts w:ascii="Arial" w:hAnsi="Arial" w:cs="Arial"/>
          <w:color w:val="FFFFFF"/>
        </w:rPr>
      </w:pPr>
      <w:r w:rsidRPr="00EB6696">
        <w:rPr>
          <w:rFonts w:ascii="Arial" w:hAnsi="Arial" w:cs="Arial"/>
          <w:color w:val="FFFFFF"/>
        </w:rPr>
        <w:t>EXAMPLES FOR DEMONSTRATION PURPOSES ONLY</w:t>
      </w:r>
    </w:p>
    <w:p w14:paraId="1D492029" w14:textId="77777777" w:rsidR="00606A84" w:rsidRPr="00EB6696" w:rsidRDefault="00606A84" w:rsidP="000F30CA">
      <w:pPr>
        <w:rPr>
          <w:rFonts w:ascii="Arial" w:hAnsi="Arial" w:cs="Arial"/>
        </w:rPr>
      </w:pPr>
    </w:p>
    <w:p w14:paraId="19639273" w14:textId="77777777" w:rsidR="00D55BC5" w:rsidRPr="00EB6696" w:rsidRDefault="0040079B" w:rsidP="000A00F6">
      <w:pPr>
        <w:pStyle w:val="BodyText"/>
        <w:rPr>
          <w:b/>
          <w:szCs w:val="22"/>
        </w:rPr>
      </w:pPr>
      <w:r w:rsidRPr="00EB6696">
        <w:rPr>
          <w:b/>
          <w:szCs w:val="22"/>
        </w:rPr>
        <w:t xml:space="preserve">Section </w:t>
      </w:r>
      <w:r w:rsidR="002323E6" w:rsidRPr="00EB6696">
        <w:rPr>
          <w:b/>
          <w:szCs w:val="22"/>
        </w:rPr>
        <w:t xml:space="preserve">2. </w:t>
      </w:r>
      <w:r w:rsidRPr="00EB6696">
        <w:rPr>
          <w:b/>
          <w:szCs w:val="22"/>
        </w:rPr>
        <w:t>Future specifications for</w:t>
      </w:r>
      <w:r w:rsidR="00421B0D" w:rsidRPr="00EB6696">
        <w:rPr>
          <w:b/>
          <w:szCs w:val="22"/>
        </w:rPr>
        <w:t xml:space="preserve"> the</w:t>
      </w:r>
      <w:r w:rsidRPr="00EB6696">
        <w:rPr>
          <w:b/>
          <w:szCs w:val="22"/>
        </w:rPr>
        <w:t xml:space="preserve"> exchange of d</w:t>
      </w:r>
      <w:r w:rsidR="002323E6" w:rsidRPr="00EB6696">
        <w:rPr>
          <w:b/>
          <w:szCs w:val="22"/>
        </w:rPr>
        <w:t>ata, related information and other services</w:t>
      </w:r>
    </w:p>
    <w:p w14:paraId="1BF6102F" w14:textId="77777777" w:rsidR="00D03823" w:rsidRPr="00EB6696" w:rsidRDefault="00D03823" w:rsidP="000A00F6">
      <w:pPr>
        <w:pStyle w:val="BodyText"/>
        <w:rPr>
          <w:sz w:val="20"/>
          <w:szCs w:val="20"/>
        </w:rPr>
      </w:pPr>
    </w:p>
    <w:tbl>
      <w:tblPr>
        <w:tblW w:w="12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5940"/>
        <w:gridCol w:w="4854"/>
      </w:tblGrid>
      <w:tr w:rsidR="00335A1A" w:rsidRPr="00EB6696" w14:paraId="384F62D4" w14:textId="77777777" w:rsidTr="00335A1A">
        <w:tc>
          <w:tcPr>
            <w:tcW w:w="2160" w:type="dxa"/>
          </w:tcPr>
          <w:p w14:paraId="49D79CB6" w14:textId="77777777" w:rsidR="00335A1A" w:rsidRPr="00EB6696" w:rsidRDefault="00335A1A" w:rsidP="00606A84">
            <w:pPr>
              <w:pStyle w:val="BodyText"/>
              <w:rPr>
                <w:b/>
                <w:sz w:val="20"/>
                <w:szCs w:val="20"/>
              </w:rPr>
            </w:pPr>
            <w:r w:rsidRPr="00EB6696">
              <w:rPr>
                <w:b/>
                <w:sz w:val="20"/>
                <w:szCs w:val="20"/>
              </w:rPr>
              <w:t xml:space="preserve">Proposed data to be </w:t>
            </w:r>
            <w:r w:rsidRPr="00EB6696">
              <w:rPr>
                <w:b/>
                <w:color w:val="auto"/>
                <w:sz w:val="20"/>
                <w:szCs w:val="20"/>
              </w:rPr>
              <w:t xml:space="preserve">exchanged </w:t>
            </w:r>
          </w:p>
        </w:tc>
        <w:tc>
          <w:tcPr>
            <w:tcW w:w="5940" w:type="dxa"/>
          </w:tcPr>
          <w:p w14:paraId="6FA3D073" w14:textId="77777777" w:rsidR="00335A1A" w:rsidRPr="00EB6696" w:rsidRDefault="00335A1A" w:rsidP="00305077">
            <w:pPr>
              <w:pStyle w:val="BodyText"/>
              <w:rPr>
                <w:sz w:val="20"/>
                <w:szCs w:val="20"/>
              </w:rPr>
            </w:pPr>
            <w:r w:rsidRPr="00EB6696">
              <w:rPr>
                <w:b/>
                <w:sz w:val="20"/>
                <w:szCs w:val="20"/>
              </w:rPr>
              <w:t>Description</w:t>
            </w:r>
          </w:p>
        </w:tc>
        <w:tc>
          <w:tcPr>
            <w:tcW w:w="4854" w:type="dxa"/>
          </w:tcPr>
          <w:p w14:paraId="7A80BFEA" w14:textId="77777777" w:rsidR="00335A1A" w:rsidRPr="00EB6696" w:rsidRDefault="00335A1A" w:rsidP="00335A1A">
            <w:pPr>
              <w:pStyle w:val="BodyText"/>
              <w:rPr>
                <w:sz w:val="20"/>
                <w:szCs w:val="20"/>
              </w:rPr>
            </w:pPr>
            <w:r>
              <w:rPr>
                <w:b/>
                <w:sz w:val="20"/>
                <w:szCs w:val="20"/>
              </w:rPr>
              <w:t>Instructions</w:t>
            </w:r>
          </w:p>
        </w:tc>
      </w:tr>
      <w:tr w:rsidR="00335A1A" w:rsidRPr="00EB6696" w14:paraId="443D0B61" w14:textId="77777777" w:rsidTr="00335A1A">
        <w:tc>
          <w:tcPr>
            <w:tcW w:w="2160" w:type="dxa"/>
          </w:tcPr>
          <w:p w14:paraId="588F2B5E" w14:textId="77777777" w:rsidR="00335A1A" w:rsidRPr="00EB6696" w:rsidRDefault="00335A1A" w:rsidP="005031C4">
            <w:pPr>
              <w:pStyle w:val="BodyText"/>
              <w:rPr>
                <w:sz w:val="20"/>
                <w:szCs w:val="20"/>
                <w:lang w:val="pt-BR"/>
              </w:rPr>
            </w:pPr>
            <w:r w:rsidRPr="00EB6696">
              <w:rPr>
                <w:sz w:val="20"/>
                <w:szCs w:val="20"/>
                <w:lang w:val="pt-BR"/>
              </w:rPr>
              <w:t>Seasonal Rainfall data</w:t>
            </w:r>
          </w:p>
        </w:tc>
        <w:tc>
          <w:tcPr>
            <w:tcW w:w="5940" w:type="dxa"/>
          </w:tcPr>
          <w:p w14:paraId="077F9283" w14:textId="77777777" w:rsidR="00335A1A" w:rsidRPr="00EB6696" w:rsidRDefault="00335A1A" w:rsidP="005031C4">
            <w:pPr>
              <w:pStyle w:val="BodyText"/>
              <w:rPr>
                <w:sz w:val="20"/>
                <w:szCs w:val="20"/>
              </w:rPr>
            </w:pPr>
            <w:r w:rsidRPr="00EB6696">
              <w:rPr>
                <w:sz w:val="20"/>
                <w:szCs w:val="20"/>
              </w:rPr>
              <w:t>Spreadsheets, tables, records or other data to be delivered in a digital format or other form as mutually agreed by the Parties.</w:t>
            </w:r>
          </w:p>
        </w:tc>
        <w:tc>
          <w:tcPr>
            <w:tcW w:w="4854" w:type="dxa"/>
          </w:tcPr>
          <w:p w14:paraId="44246B81" w14:textId="77777777" w:rsidR="00335A1A" w:rsidRPr="00EB6696" w:rsidRDefault="00335A1A" w:rsidP="005031C4">
            <w:pPr>
              <w:pStyle w:val="BodyText"/>
              <w:rPr>
                <w:sz w:val="20"/>
                <w:szCs w:val="20"/>
              </w:rPr>
            </w:pPr>
          </w:p>
        </w:tc>
      </w:tr>
      <w:tr w:rsidR="00335A1A" w:rsidRPr="00EB6696" w14:paraId="09BB95F5" w14:textId="77777777" w:rsidTr="00335A1A">
        <w:tc>
          <w:tcPr>
            <w:tcW w:w="2160" w:type="dxa"/>
          </w:tcPr>
          <w:p w14:paraId="74EA6812" w14:textId="77777777" w:rsidR="00335A1A" w:rsidRPr="00EB6696" w:rsidRDefault="00335A1A" w:rsidP="005031C4">
            <w:pPr>
              <w:pStyle w:val="BodyText"/>
              <w:rPr>
                <w:sz w:val="20"/>
                <w:szCs w:val="20"/>
                <w:lang w:val="pt-BR"/>
              </w:rPr>
            </w:pPr>
            <w:r w:rsidRPr="00EB6696">
              <w:rPr>
                <w:sz w:val="20"/>
                <w:szCs w:val="20"/>
              </w:rPr>
              <w:t>Aerial Forest Imagery</w:t>
            </w:r>
          </w:p>
        </w:tc>
        <w:tc>
          <w:tcPr>
            <w:tcW w:w="5940" w:type="dxa"/>
          </w:tcPr>
          <w:p w14:paraId="5FA76097" w14:textId="77777777" w:rsidR="00335A1A" w:rsidRPr="00EB6696" w:rsidRDefault="00335A1A" w:rsidP="005031C4">
            <w:pPr>
              <w:pStyle w:val="BodyText"/>
              <w:rPr>
                <w:sz w:val="20"/>
                <w:szCs w:val="20"/>
              </w:rPr>
            </w:pPr>
            <w:r w:rsidRPr="00EB6696">
              <w:rPr>
                <w:sz w:val="20"/>
                <w:szCs w:val="20"/>
              </w:rPr>
              <w:t>Images, diagrams and / or maps to be delivered in a digital format as mutually agreed by the Parties</w:t>
            </w:r>
          </w:p>
        </w:tc>
        <w:tc>
          <w:tcPr>
            <w:tcW w:w="4854" w:type="dxa"/>
          </w:tcPr>
          <w:p w14:paraId="333169FB" w14:textId="77777777" w:rsidR="00335A1A" w:rsidRPr="00EB6696" w:rsidRDefault="00335A1A" w:rsidP="005031C4">
            <w:pPr>
              <w:pStyle w:val="BodyText"/>
              <w:rPr>
                <w:sz w:val="20"/>
                <w:szCs w:val="20"/>
              </w:rPr>
            </w:pPr>
          </w:p>
        </w:tc>
      </w:tr>
      <w:tr w:rsidR="00335A1A" w:rsidRPr="00EB6696" w14:paraId="0920F4B6" w14:textId="77777777" w:rsidTr="00335A1A">
        <w:tc>
          <w:tcPr>
            <w:tcW w:w="2160" w:type="dxa"/>
          </w:tcPr>
          <w:p w14:paraId="7C748E53" w14:textId="77777777" w:rsidR="00335A1A" w:rsidRPr="00EB6696" w:rsidRDefault="00335A1A" w:rsidP="005031C4">
            <w:pPr>
              <w:pStyle w:val="BodyText"/>
              <w:rPr>
                <w:sz w:val="20"/>
                <w:szCs w:val="20"/>
              </w:rPr>
            </w:pPr>
            <w:r w:rsidRPr="00EB6696">
              <w:rPr>
                <w:sz w:val="20"/>
                <w:szCs w:val="20"/>
              </w:rPr>
              <w:t>Land clearance reports</w:t>
            </w:r>
          </w:p>
        </w:tc>
        <w:tc>
          <w:tcPr>
            <w:tcW w:w="5940" w:type="dxa"/>
          </w:tcPr>
          <w:p w14:paraId="1E84FA72" w14:textId="77777777" w:rsidR="00335A1A" w:rsidRPr="00EB6696" w:rsidRDefault="00335A1A" w:rsidP="004A29F2">
            <w:pPr>
              <w:pStyle w:val="BodyText"/>
              <w:rPr>
                <w:sz w:val="20"/>
                <w:szCs w:val="20"/>
              </w:rPr>
            </w:pPr>
            <w:r w:rsidRPr="00EB6696">
              <w:rPr>
                <w:color w:val="auto"/>
                <w:sz w:val="20"/>
                <w:szCs w:val="20"/>
              </w:rPr>
              <w:t xml:space="preserve">Reports, </w:t>
            </w:r>
            <w:proofErr w:type="gramStart"/>
            <w:r w:rsidRPr="00EB6696">
              <w:rPr>
                <w:color w:val="auto"/>
                <w:sz w:val="20"/>
                <w:szCs w:val="20"/>
              </w:rPr>
              <w:t xml:space="preserve">publications </w:t>
            </w:r>
            <w:r w:rsidRPr="00EB6696">
              <w:rPr>
                <w:sz w:val="20"/>
                <w:szCs w:val="20"/>
              </w:rPr>
              <w:t xml:space="preserve"> or</w:t>
            </w:r>
            <w:proofErr w:type="gramEnd"/>
            <w:r w:rsidRPr="00EB6696">
              <w:rPr>
                <w:sz w:val="20"/>
                <w:szCs w:val="20"/>
              </w:rPr>
              <w:t xml:space="preserve"> other documents to be delivered in a digital format or other form as mutually agreed by the Parties</w:t>
            </w:r>
          </w:p>
        </w:tc>
        <w:tc>
          <w:tcPr>
            <w:tcW w:w="4854" w:type="dxa"/>
          </w:tcPr>
          <w:p w14:paraId="6E88974A" w14:textId="77777777" w:rsidR="00335A1A" w:rsidRPr="00EB6696" w:rsidRDefault="00335A1A" w:rsidP="005031C4">
            <w:pPr>
              <w:pStyle w:val="BodyText"/>
              <w:rPr>
                <w:sz w:val="20"/>
                <w:szCs w:val="20"/>
              </w:rPr>
            </w:pPr>
          </w:p>
        </w:tc>
      </w:tr>
      <w:tr w:rsidR="00335A1A" w:rsidRPr="00EB6696" w14:paraId="21F6DF0E" w14:textId="77777777" w:rsidTr="00335A1A">
        <w:tc>
          <w:tcPr>
            <w:tcW w:w="2160" w:type="dxa"/>
          </w:tcPr>
          <w:p w14:paraId="5058A349" w14:textId="77777777" w:rsidR="00335A1A" w:rsidRPr="00EB6696" w:rsidRDefault="00335A1A" w:rsidP="005031C4">
            <w:pPr>
              <w:pStyle w:val="BodyText"/>
              <w:rPr>
                <w:sz w:val="20"/>
                <w:szCs w:val="20"/>
              </w:rPr>
            </w:pPr>
            <w:r w:rsidRPr="00EB6696">
              <w:rPr>
                <w:sz w:val="20"/>
                <w:szCs w:val="20"/>
              </w:rPr>
              <w:t xml:space="preserve">Supporting documentation </w:t>
            </w:r>
          </w:p>
        </w:tc>
        <w:tc>
          <w:tcPr>
            <w:tcW w:w="5940" w:type="dxa"/>
          </w:tcPr>
          <w:p w14:paraId="737D180F" w14:textId="77777777" w:rsidR="00335A1A" w:rsidRPr="00EB6696" w:rsidRDefault="00335A1A" w:rsidP="004A29F2">
            <w:pPr>
              <w:pStyle w:val="BodyText"/>
              <w:rPr>
                <w:sz w:val="20"/>
                <w:szCs w:val="20"/>
              </w:rPr>
            </w:pPr>
            <w:r w:rsidRPr="00EB6696">
              <w:rPr>
                <w:sz w:val="20"/>
                <w:szCs w:val="20"/>
              </w:rPr>
              <w:t>Any documentation or instructions which assist the Party receiving the data or related information to access, assess and use the data or related information for the purposes and intent of this MoU as may be requested by that Party from time to time.</w:t>
            </w:r>
          </w:p>
        </w:tc>
        <w:tc>
          <w:tcPr>
            <w:tcW w:w="4854" w:type="dxa"/>
          </w:tcPr>
          <w:p w14:paraId="2110F0E9" w14:textId="77777777" w:rsidR="00335A1A" w:rsidRPr="00EB6696" w:rsidRDefault="00335A1A" w:rsidP="005031C4">
            <w:pPr>
              <w:pStyle w:val="BodyText"/>
              <w:rPr>
                <w:sz w:val="20"/>
                <w:szCs w:val="20"/>
              </w:rPr>
            </w:pPr>
          </w:p>
        </w:tc>
      </w:tr>
      <w:tr w:rsidR="00335A1A" w:rsidRPr="00EB6696" w14:paraId="3D1F308D" w14:textId="77777777" w:rsidTr="00335A1A">
        <w:tc>
          <w:tcPr>
            <w:tcW w:w="2160" w:type="dxa"/>
          </w:tcPr>
          <w:p w14:paraId="16D7EFB5" w14:textId="77777777" w:rsidR="00335A1A" w:rsidRPr="00EB6696" w:rsidRDefault="00335A1A" w:rsidP="005031C4">
            <w:pPr>
              <w:pStyle w:val="BodyText"/>
              <w:rPr>
                <w:sz w:val="20"/>
                <w:szCs w:val="20"/>
              </w:rPr>
            </w:pPr>
            <w:r w:rsidRPr="00EB6696">
              <w:rPr>
                <w:sz w:val="20"/>
                <w:szCs w:val="20"/>
              </w:rPr>
              <w:t>Related services</w:t>
            </w:r>
          </w:p>
        </w:tc>
        <w:tc>
          <w:tcPr>
            <w:tcW w:w="5940" w:type="dxa"/>
          </w:tcPr>
          <w:p w14:paraId="7513C180" w14:textId="77777777" w:rsidR="00335A1A" w:rsidRPr="00EB6696" w:rsidRDefault="00335A1A" w:rsidP="004A29F2">
            <w:pPr>
              <w:pStyle w:val="BodyText"/>
              <w:rPr>
                <w:sz w:val="20"/>
                <w:szCs w:val="20"/>
              </w:rPr>
            </w:pPr>
            <w:r w:rsidRPr="00EB6696">
              <w:rPr>
                <w:sz w:val="20"/>
                <w:szCs w:val="20"/>
              </w:rPr>
              <w:t>Any technical, or similar support which assists the Party receiving the data or related information to access, assess and use the data or related information for the purposes and intent of this MoU.</w:t>
            </w:r>
          </w:p>
        </w:tc>
        <w:tc>
          <w:tcPr>
            <w:tcW w:w="4854" w:type="dxa"/>
          </w:tcPr>
          <w:p w14:paraId="11F34809" w14:textId="77777777" w:rsidR="00335A1A" w:rsidRPr="00EB6696" w:rsidRDefault="00335A1A" w:rsidP="005031C4">
            <w:pPr>
              <w:pStyle w:val="BodyText"/>
              <w:rPr>
                <w:sz w:val="20"/>
                <w:szCs w:val="20"/>
              </w:rPr>
            </w:pPr>
          </w:p>
        </w:tc>
      </w:tr>
    </w:tbl>
    <w:p w14:paraId="70965C4C" w14:textId="77777777" w:rsidR="00421B0D" w:rsidRPr="00EB6696" w:rsidRDefault="00421B0D" w:rsidP="00520029">
      <w:pPr>
        <w:pStyle w:val="BodyText"/>
        <w:rPr>
          <w:szCs w:val="22"/>
        </w:rPr>
      </w:pPr>
    </w:p>
    <w:p w14:paraId="535FCFF6" w14:textId="77777777" w:rsidR="00F266D1" w:rsidRPr="00EB6696" w:rsidRDefault="00F266D1" w:rsidP="00520029">
      <w:pPr>
        <w:pStyle w:val="BodyText"/>
        <w:rPr>
          <w:b/>
          <w:szCs w:val="22"/>
        </w:rPr>
      </w:pPr>
    </w:p>
    <w:p w14:paraId="1DB9F00E" w14:textId="77777777" w:rsidR="00F266D1" w:rsidRPr="00EB6696" w:rsidRDefault="00F266D1" w:rsidP="00F266D1">
      <w:pPr>
        <w:pStyle w:val="BodyText"/>
        <w:rPr>
          <w:szCs w:val="22"/>
        </w:rPr>
      </w:pPr>
    </w:p>
    <w:p w14:paraId="013AFAD8" w14:textId="77777777" w:rsidR="00F266D1" w:rsidRPr="00EB6696" w:rsidRDefault="00F266D1" w:rsidP="00F266D1">
      <w:pPr>
        <w:pStyle w:val="BodyText"/>
        <w:rPr>
          <w:szCs w:val="22"/>
        </w:rPr>
      </w:pPr>
      <w:r w:rsidRPr="00EB6696">
        <w:rPr>
          <w:szCs w:val="22"/>
        </w:rPr>
        <w:t>Notes:</w:t>
      </w:r>
    </w:p>
    <w:p w14:paraId="4EB5D4F5" w14:textId="77777777" w:rsidR="007F1DA1" w:rsidRPr="00EB6696" w:rsidRDefault="009B7206" w:rsidP="00D55BC5">
      <w:pPr>
        <w:pStyle w:val="BodyText"/>
        <w:numPr>
          <w:ilvl w:val="0"/>
          <w:numId w:val="5"/>
        </w:numPr>
        <w:rPr>
          <w:szCs w:val="22"/>
        </w:rPr>
      </w:pPr>
      <w:r w:rsidRPr="00EB6696">
        <w:rPr>
          <w:szCs w:val="22"/>
        </w:rPr>
        <w:t xml:space="preserve">This </w:t>
      </w:r>
      <w:r w:rsidR="00D55BC5" w:rsidRPr="00EB6696">
        <w:rPr>
          <w:szCs w:val="22"/>
        </w:rPr>
        <w:t>S</w:t>
      </w:r>
      <w:r w:rsidR="007F1DA1" w:rsidRPr="00EB6696">
        <w:rPr>
          <w:szCs w:val="22"/>
        </w:rPr>
        <w:t>chedule</w:t>
      </w:r>
      <w:r w:rsidRPr="00EB6696">
        <w:rPr>
          <w:szCs w:val="22"/>
        </w:rPr>
        <w:t xml:space="preserve"> A</w:t>
      </w:r>
      <w:r w:rsidR="007F1DA1" w:rsidRPr="00EB6696">
        <w:rPr>
          <w:szCs w:val="22"/>
        </w:rPr>
        <w:t xml:space="preserve"> will be updated as required and </w:t>
      </w:r>
      <w:r w:rsidR="00A6611B" w:rsidRPr="00EB6696">
        <w:rPr>
          <w:szCs w:val="22"/>
        </w:rPr>
        <w:t xml:space="preserve">agreed </w:t>
      </w:r>
      <w:r w:rsidR="007F1DA1" w:rsidRPr="00EB6696">
        <w:rPr>
          <w:szCs w:val="22"/>
        </w:rPr>
        <w:t>by both Parties.</w:t>
      </w:r>
    </w:p>
    <w:p w14:paraId="30B7A674" w14:textId="77777777" w:rsidR="007F1DA1" w:rsidRPr="00EB6696" w:rsidRDefault="00305077" w:rsidP="00D55BC5">
      <w:pPr>
        <w:pStyle w:val="BodyText"/>
        <w:numPr>
          <w:ilvl w:val="0"/>
          <w:numId w:val="5"/>
        </w:numPr>
      </w:pPr>
      <w:r w:rsidRPr="00EB6696">
        <w:t>T</w:t>
      </w:r>
      <w:r w:rsidR="007F1DA1" w:rsidRPr="00EB6696">
        <w:t xml:space="preserve">his </w:t>
      </w:r>
      <w:r w:rsidR="009B7206" w:rsidRPr="00EB6696">
        <w:t xml:space="preserve">MOU </w:t>
      </w:r>
      <w:r w:rsidR="007F1DA1" w:rsidRPr="00EB6696">
        <w:t xml:space="preserve">specifically excludes any </w:t>
      </w:r>
      <w:r w:rsidR="00D55BC5" w:rsidRPr="00EB6696">
        <w:t>data</w:t>
      </w:r>
      <w:r w:rsidR="00DF6FB3" w:rsidRPr="00EB6696">
        <w:t xml:space="preserve"> or related information</w:t>
      </w:r>
      <w:r w:rsidR="007F1DA1" w:rsidRPr="00EB6696">
        <w:t xml:space="preserve"> for which the </w:t>
      </w:r>
      <w:r w:rsidR="00DF6FB3" w:rsidRPr="00EB6696">
        <w:t xml:space="preserve">party requested to deliver the data or related information </w:t>
      </w:r>
      <w:r w:rsidR="007F1DA1" w:rsidRPr="00EB6696">
        <w:t xml:space="preserve">does not hold the </w:t>
      </w:r>
      <w:r w:rsidR="00DF6FB3" w:rsidRPr="00EB6696">
        <w:t>rights necessary to pass the data or related information to the other Party.</w:t>
      </w:r>
    </w:p>
    <w:bookmarkEnd w:id="0"/>
    <w:bookmarkEnd w:id="1"/>
    <w:bookmarkEnd w:id="2"/>
    <w:bookmarkEnd w:id="3"/>
    <w:bookmarkEnd w:id="4"/>
    <w:bookmarkEnd w:id="5"/>
    <w:bookmarkEnd w:id="6"/>
    <w:bookmarkEnd w:id="7"/>
    <w:bookmarkEnd w:id="8"/>
    <w:bookmarkEnd w:id="9"/>
    <w:bookmarkEnd w:id="10"/>
    <w:bookmarkEnd w:id="11"/>
    <w:bookmarkEnd w:id="12"/>
    <w:bookmarkEnd w:id="13"/>
    <w:p w14:paraId="10798137" w14:textId="77777777" w:rsidR="00421B0D" w:rsidRPr="00EB6696" w:rsidRDefault="00421B0D" w:rsidP="001155D4">
      <w:pPr>
        <w:pStyle w:val="BodyText"/>
        <w:numPr>
          <w:ilvl w:val="0"/>
          <w:numId w:val="5"/>
        </w:numPr>
      </w:pPr>
      <w:r w:rsidRPr="00EB6696">
        <w:t>Future specifications shown at section 2 will be developed subject to availability of resources of both parties</w:t>
      </w:r>
    </w:p>
    <w:p w14:paraId="205EE2FD" w14:textId="77777777" w:rsidR="00F12D4E" w:rsidRPr="00EB6696" w:rsidRDefault="00F12D4E" w:rsidP="00F35CD4">
      <w:pPr>
        <w:pStyle w:val="BodyText"/>
      </w:pPr>
    </w:p>
    <w:sectPr w:rsidR="00F12D4E" w:rsidRPr="00EB6696" w:rsidSect="007F1DA1">
      <w:headerReference w:type="even" r:id="rId15"/>
      <w:headerReference w:type="default" r:id="rId16"/>
      <w:footerReference w:type="default" r:id="rId17"/>
      <w:headerReference w:type="first" r:id="rId18"/>
      <w:footerReference w:type="first" r:id="rId19"/>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A53E7" w14:textId="77777777" w:rsidR="006F25EB" w:rsidRDefault="006F25EB">
      <w:r>
        <w:separator/>
      </w:r>
    </w:p>
  </w:endnote>
  <w:endnote w:type="continuationSeparator" w:id="0">
    <w:p w14:paraId="178925F1" w14:textId="77777777" w:rsidR="006F25EB" w:rsidRDefault="006F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4538B" w14:textId="77777777" w:rsidR="004F0933" w:rsidRDefault="004F0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31F69" w14:textId="77777777" w:rsidR="00F23C40" w:rsidRPr="004F0933" w:rsidRDefault="00F23C40">
    <w:pPr>
      <w:pStyle w:val="Footer"/>
      <w:jc w:val="center"/>
      <w:rPr>
        <w:rFonts w:ascii="Arial" w:hAnsi="Arial" w:cs="Arial"/>
      </w:rPr>
    </w:pPr>
    <w:r w:rsidRPr="004F0933">
      <w:rPr>
        <w:rFonts w:ascii="Arial" w:hAnsi="Arial" w:cs="Arial"/>
      </w:rPr>
      <w:fldChar w:fldCharType="begin"/>
    </w:r>
    <w:r w:rsidRPr="004F0933">
      <w:rPr>
        <w:rFonts w:ascii="Arial" w:hAnsi="Arial" w:cs="Arial"/>
      </w:rPr>
      <w:instrText xml:space="preserve"> PAGE   \* MERGEFORMAT </w:instrText>
    </w:r>
    <w:r w:rsidRPr="004F0933">
      <w:rPr>
        <w:rFonts w:ascii="Arial" w:hAnsi="Arial" w:cs="Arial"/>
      </w:rPr>
      <w:fldChar w:fldCharType="separate"/>
    </w:r>
    <w:r w:rsidR="008A124F">
      <w:rPr>
        <w:rFonts w:ascii="Arial" w:hAnsi="Arial" w:cs="Arial"/>
        <w:noProof/>
      </w:rPr>
      <w:t>1</w:t>
    </w:r>
    <w:r w:rsidRPr="004F0933">
      <w:rPr>
        <w:rFonts w:ascii="Arial" w:hAnsi="Arial" w:cs="Arial"/>
        <w:noProof/>
      </w:rPr>
      <w:fldChar w:fldCharType="end"/>
    </w:r>
  </w:p>
  <w:p w14:paraId="2F88F921" w14:textId="77777777" w:rsidR="00F23C40" w:rsidRDefault="00F23C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3C1BB" w14:textId="77777777" w:rsidR="004F0933" w:rsidRDefault="004F09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8AB1C" w14:textId="77777777" w:rsidR="00F23C40" w:rsidRDefault="00F23C40">
    <w:pPr>
      <w:pStyle w:val="Footer"/>
      <w:jc w:val="center"/>
    </w:pPr>
    <w:r>
      <w:fldChar w:fldCharType="begin"/>
    </w:r>
    <w:r>
      <w:instrText xml:space="preserve"> PAGE   \* MERGEFORMAT </w:instrText>
    </w:r>
    <w:r>
      <w:fldChar w:fldCharType="separate"/>
    </w:r>
    <w:r w:rsidR="008A124F">
      <w:rPr>
        <w:noProof/>
      </w:rPr>
      <w:t>7</w:t>
    </w:r>
    <w:r>
      <w:rPr>
        <w:noProof/>
      </w:rPr>
      <w:fldChar w:fldCharType="end"/>
    </w:r>
  </w:p>
  <w:p w14:paraId="5F59362C" w14:textId="77777777" w:rsidR="006F4E94" w:rsidRPr="0028430F" w:rsidRDefault="006F4E94" w:rsidP="00EE1D61">
    <w:pPr>
      <w:pStyle w:val="Footer"/>
      <w:pBdr>
        <w:top w:val="single" w:sz="4" w:space="1" w:color="auto"/>
      </w:pBdr>
      <w:rPr>
        <w:rFonts w:ascii="Arial" w:hAnsi="Arial"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1BADE" w14:textId="658E16C5" w:rsidR="006F4E94" w:rsidRDefault="006F4E94">
    <w:pPr>
      <w:pStyle w:val="Footer"/>
    </w:pPr>
    <w:r>
      <w:fldChar w:fldCharType="begin"/>
    </w:r>
    <w:r>
      <w:instrText xml:space="preserve"> DATE \@ "d/MM/yyyy" </w:instrText>
    </w:r>
    <w:r>
      <w:fldChar w:fldCharType="separate"/>
    </w:r>
    <w:ins w:id="15" w:author="Peter McDonald" w:date="2018-09-07T11:00:00Z">
      <w:r w:rsidR="003D5240">
        <w:rPr>
          <w:noProof/>
        </w:rPr>
        <w:t>7/09/2018</w:t>
      </w:r>
    </w:ins>
    <w:ins w:id="16" w:author="BJ Kim" w:date="2018-08-30T11:18:00Z">
      <w:del w:id="17" w:author="Peter McDonald" w:date="2018-08-31T13:18:00Z">
        <w:r w:rsidR="008A124F" w:rsidDel="006173A5">
          <w:rPr>
            <w:noProof/>
          </w:rPr>
          <w:delText>30/08/2018</w:delText>
        </w:r>
      </w:del>
    </w:ins>
    <w:del w:id="18" w:author="Peter McDonald" w:date="2018-08-31T13:18:00Z">
      <w:r w:rsidR="00520877" w:rsidDel="006173A5">
        <w:rPr>
          <w:noProof/>
        </w:rPr>
        <w:delText>17/08/2018</w:delText>
      </w:r>
    </w:del>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3F630" w14:textId="77777777" w:rsidR="006F25EB" w:rsidRDefault="006F25EB">
      <w:r>
        <w:separator/>
      </w:r>
    </w:p>
  </w:footnote>
  <w:footnote w:type="continuationSeparator" w:id="0">
    <w:p w14:paraId="35B4E638" w14:textId="77777777" w:rsidR="006F25EB" w:rsidRDefault="006F2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6118E" w14:textId="77777777" w:rsidR="004F0933" w:rsidRDefault="004F09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CE3EB" w14:textId="77777777" w:rsidR="004F0933" w:rsidRDefault="004F09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C69D4" w14:textId="77777777" w:rsidR="004F0933" w:rsidRDefault="004F09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EFB1E" w14:textId="77777777" w:rsidR="006F4E94" w:rsidRDefault="006F4E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8F22E" w14:textId="77777777" w:rsidR="006F4E94" w:rsidRDefault="006F25EB" w:rsidP="00A643F4">
    <w:pPr>
      <w:pStyle w:val="Header"/>
      <w:jc w:val="center"/>
      <w:rPr>
        <w:rFonts w:ascii="Arial" w:hAnsi="Arial" w:cs="Arial"/>
        <w:sz w:val="20"/>
        <w:u w:val="none"/>
      </w:rPr>
    </w:pPr>
    <w:r>
      <w:rPr>
        <w:rFonts w:ascii="Arial" w:hAnsi="Arial" w:cs="Arial"/>
        <w:noProof/>
        <w:sz w:val="20"/>
        <w:u w:val="none"/>
        <w:lang w:val="en-US"/>
      </w:rPr>
      <w:pict w14:anchorId="6A67F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F4E94" w:rsidRPr="00336646">
      <w:rPr>
        <w:rFonts w:ascii="Arial" w:hAnsi="Arial" w:cs="Arial"/>
        <w:sz w:val="20"/>
        <w:u w:val="none"/>
      </w:rPr>
      <w:t xml:space="preserve">Memorandum of Understanding </w:t>
    </w:r>
  </w:p>
  <w:p w14:paraId="67EF8FAC" w14:textId="77777777" w:rsidR="006F4E94" w:rsidRDefault="006F4E94" w:rsidP="00A643F4">
    <w:pPr>
      <w:pStyle w:val="Header"/>
      <w:pBdr>
        <w:bottom w:val="single" w:sz="4" w:space="1" w:color="auto"/>
      </w:pBdr>
      <w:jc w:val="center"/>
      <w:rPr>
        <w:rFonts w:ascii="Arial" w:hAnsi="Arial" w:cs="Arial"/>
        <w:sz w:val="20"/>
        <w:u w:val="none"/>
      </w:rPr>
    </w:pPr>
    <w:r>
      <w:rPr>
        <w:rFonts w:ascii="Arial" w:hAnsi="Arial" w:cs="Arial"/>
        <w:sz w:val="20"/>
        <w:u w:val="none"/>
      </w:rPr>
      <w:t xml:space="preserve">between SPREP and </w:t>
    </w:r>
    <w:r w:rsidRPr="00CE1C63">
      <w:rPr>
        <w:rFonts w:ascii="Arial" w:hAnsi="Arial" w:cs="Arial"/>
        <w:i/>
        <w:sz w:val="20"/>
        <w:u w:val="none"/>
      </w:rPr>
      <w:t>[insert name of Country]</w:t>
    </w:r>
  </w:p>
  <w:p w14:paraId="6C67A5D4" w14:textId="77777777" w:rsidR="006F4E94" w:rsidRDefault="006F4E94" w:rsidP="00A643F4">
    <w:pPr>
      <w:pStyle w:val="Header"/>
      <w:pBdr>
        <w:bottom w:val="single" w:sz="4" w:space="1" w:color="auto"/>
      </w:pBd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12AF0" w14:textId="77777777" w:rsidR="006F4E94" w:rsidRDefault="006F4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3BE1C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CB3146"/>
    <w:multiLevelType w:val="hybridMultilevel"/>
    <w:tmpl w:val="04C2EEA8"/>
    <w:lvl w:ilvl="0" w:tplc="0C09000F">
      <w:start w:val="1"/>
      <w:numFmt w:val="decimal"/>
      <w:lvlText w:val="%1."/>
      <w:lvlJc w:val="left"/>
      <w:pPr>
        <w:tabs>
          <w:tab w:val="num" w:pos="872"/>
        </w:tabs>
        <w:ind w:left="872" w:hanging="360"/>
      </w:pPr>
    </w:lvl>
    <w:lvl w:ilvl="1" w:tplc="0C090019" w:tentative="1">
      <w:start w:val="1"/>
      <w:numFmt w:val="lowerLetter"/>
      <w:lvlText w:val="%2."/>
      <w:lvlJc w:val="left"/>
      <w:pPr>
        <w:tabs>
          <w:tab w:val="num" w:pos="1592"/>
        </w:tabs>
        <w:ind w:left="1592" w:hanging="360"/>
      </w:pPr>
    </w:lvl>
    <w:lvl w:ilvl="2" w:tplc="0C09001B" w:tentative="1">
      <w:start w:val="1"/>
      <w:numFmt w:val="lowerRoman"/>
      <w:lvlText w:val="%3."/>
      <w:lvlJc w:val="right"/>
      <w:pPr>
        <w:tabs>
          <w:tab w:val="num" w:pos="2312"/>
        </w:tabs>
        <w:ind w:left="2312" w:hanging="180"/>
      </w:pPr>
    </w:lvl>
    <w:lvl w:ilvl="3" w:tplc="0C09000F" w:tentative="1">
      <w:start w:val="1"/>
      <w:numFmt w:val="decimal"/>
      <w:lvlText w:val="%4."/>
      <w:lvlJc w:val="left"/>
      <w:pPr>
        <w:tabs>
          <w:tab w:val="num" w:pos="3032"/>
        </w:tabs>
        <w:ind w:left="3032" w:hanging="360"/>
      </w:pPr>
    </w:lvl>
    <w:lvl w:ilvl="4" w:tplc="0C090019" w:tentative="1">
      <w:start w:val="1"/>
      <w:numFmt w:val="lowerLetter"/>
      <w:lvlText w:val="%5."/>
      <w:lvlJc w:val="left"/>
      <w:pPr>
        <w:tabs>
          <w:tab w:val="num" w:pos="3752"/>
        </w:tabs>
        <w:ind w:left="3752" w:hanging="360"/>
      </w:pPr>
    </w:lvl>
    <w:lvl w:ilvl="5" w:tplc="0C09001B" w:tentative="1">
      <w:start w:val="1"/>
      <w:numFmt w:val="lowerRoman"/>
      <w:lvlText w:val="%6."/>
      <w:lvlJc w:val="right"/>
      <w:pPr>
        <w:tabs>
          <w:tab w:val="num" w:pos="4472"/>
        </w:tabs>
        <w:ind w:left="4472" w:hanging="180"/>
      </w:pPr>
    </w:lvl>
    <w:lvl w:ilvl="6" w:tplc="0C09000F" w:tentative="1">
      <w:start w:val="1"/>
      <w:numFmt w:val="decimal"/>
      <w:lvlText w:val="%7."/>
      <w:lvlJc w:val="left"/>
      <w:pPr>
        <w:tabs>
          <w:tab w:val="num" w:pos="5192"/>
        </w:tabs>
        <w:ind w:left="5192" w:hanging="360"/>
      </w:pPr>
    </w:lvl>
    <w:lvl w:ilvl="7" w:tplc="0C090019" w:tentative="1">
      <w:start w:val="1"/>
      <w:numFmt w:val="lowerLetter"/>
      <w:lvlText w:val="%8."/>
      <w:lvlJc w:val="left"/>
      <w:pPr>
        <w:tabs>
          <w:tab w:val="num" w:pos="5912"/>
        </w:tabs>
        <w:ind w:left="5912" w:hanging="360"/>
      </w:pPr>
    </w:lvl>
    <w:lvl w:ilvl="8" w:tplc="0C09001B" w:tentative="1">
      <w:start w:val="1"/>
      <w:numFmt w:val="lowerRoman"/>
      <w:lvlText w:val="%9."/>
      <w:lvlJc w:val="right"/>
      <w:pPr>
        <w:tabs>
          <w:tab w:val="num" w:pos="6632"/>
        </w:tabs>
        <w:ind w:left="6632" w:hanging="180"/>
      </w:pPr>
    </w:lvl>
  </w:abstractNum>
  <w:abstractNum w:abstractNumId="2" w15:restartNumberingAfterBreak="0">
    <w:nsid w:val="2D681FB9"/>
    <w:multiLevelType w:val="singleLevel"/>
    <w:tmpl w:val="FB604A8C"/>
    <w:lvl w:ilvl="0">
      <w:start w:val="1"/>
      <w:numFmt w:val="bullet"/>
      <w:pStyle w:val="Bullet"/>
      <w:lvlText w:val=""/>
      <w:lvlJc w:val="left"/>
      <w:pPr>
        <w:tabs>
          <w:tab w:val="num" w:pos="720"/>
        </w:tabs>
        <w:ind w:left="720" w:hanging="576"/>
      </w:pPr>
      <w:rPr>
        <w:rFonts w:ascii="Symbol" w:hAnsi="Symbol" w:hint="default"/>
      </w:rPr>
    </w:lvl>
  </w:abstractNum>
  <w:abstractNum w:abstractNumId="3" w15:restartNumberingAfterBreak="0">
    <w:nsid w:val="44037A3E"/>
    <w:multiLevelType w:val="hybridMultilevel"/>
    <w:tmpl w:val="BD060704"/>
    <w:lvl w:ilvl="0" w:tplc="1336455A">
      <w:start w:val="1"/>
      <w:numFmt w:val="bullet"/>
      <w:lvlText w:val=""/>
      <w:lvlJc w:val="left"/>
      <w:pPr>
        <w:tabs>
          <w:tab w:val="num" w:pos="720"/>
        </w:tabs>
        <w:ind w:left="720" w:hanging="360"/>
      </w:pPr>
      <w:rPr>
        <w:rFonts w:ascii="Symbol" w:hAnsi="Symbol" w:hint="default"/>
        <w:sz w:val="16"/>
        <w:szCs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E87924"/>
    <w:multiLevelType w:val="hybridMultilevel"/>
    <w:tmpl w:val="5D2CD8E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090685E"/>
    <w:multiLevelType w:val="hybridMultilevel"/>
    <w:tmpl w:val="38904FD2"/>
    <w:lvl w:ilvl="0" w:tplc="0C09000F">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rPr>
        <w:rFont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6B5275B"/>
    <w:multiLevelType w:val="multilevel"/>
    <w:tmpl w:val="8E5C0290"/>
    <w:lvl w:ilvl="0">
      <w:start w:val="1"/>
      <w:numFmt w:val="decimal"/>
      <w:pStyle w:val="Heading1"/>
      <w:lvlText w:val="%1"/>
      <w:lvlJc w:val="left"/>
      <w:pPr>
        <w:tabs>
          <w:tab w:val="num" w:pos="432"/>
        </w:tabs>
        <w:ind w:left="432" w:hanging="432"/>
      </w:pPr>
      <w:rPr>
        <w:rFonts w:ascii="Arial" w:hAnsi="Arial" w:hint="default"/>
        <w:b/>
        <w:i w:val="0"/>
        <w:sz w:val="24"/>
        <w:szCs w:val="24"/>
      </w:rPr>
    </w:lvl>
    <w:lvl w:ilvl="1">
      <w:start w:val="1"/>
      <w:numFmt w:val="decimal"/>
      <w:pStyle w:val="Heading2"/>
      <w:lvlText w:val="%1.%2"/>
      <w:lvlJc w:val="left"/>
      <w:pPr>
        <w:tabs>
          <w:tab w:val="num" w:pos="576"/>
        </w:tabs>
        <w:ind w:left="576" w:hanging="576"/>
      </w:pPr>
      <w:rPr>
        <w:rFonts w:ascii="Arial (W1)" w:hAnsi="Arial (W1)" w:hint="default"/>
        <w:b w:val="0"/>
        <w:i w:val="0"/>
        <w:color w:val="auto"/>
        <w:sz w:val="24"/>
        <w:szCs w:val="24"/>
      </w:rPr>
    </w:lvl>
    <w:lvl w:ilvl="2">
      <w:start w:val="1"/>
      <w:numFmt w:val="bullet"/>
      <w:pStyle w:val="Heading3"/>
      <w:lvlText w:val=""/>
      <w:lvlJc w:val="left"/>
      <w:pPr>
        <w:tabs>
          <w:tab w:val="num" w:pos="720"/>
        </w:tabs>
        <w:ind w:left="720" w:hanging="720"/>
      </w:pPr>
      <w:rPr>
        <w:rFonts w:ascii="Symbol" w:hAnsi="Symbol"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56F52A67"/>
    <w:multiLevelType w:val="hybridMultilevel"/>
    <w:tmpl w:val="04C2EEA8"/>
    <w:lvl w:ilvl="0" w:tplc="0C09000F">
      <w:start w:val="1"/>
      <w:numFmt w:val="decimal"/>
      <w:lvlText w:val="%1."/>
      <w:lvlJc w:val="left"/>
      <w:pPr>
        <w:tabs>
          <w:tab w:val="num" w:pos="872"/>
        </w:tabs>
        <w:ind w:left="872" w:hanging="360"/>
      </w:pPr>
    </w:lvl>
    <w:lvl w:ilvl="1" w:tplc="0C090019" w:tentative="1">
      <w:start w:val="1"/>
      <w:numFmt w:val="lowerLetter"/>
      <w:lvlText w:val="%2."/>
      <w:lvlJc w:val="left"/>
      <w:pPr>
        <w:tabs>
          <w:tab w:val="num" w:pos="1592"/>
        </w:tabs>
        <w:ind w:left="1592" w:hanging="360"/>
      </w:pPr>
    </w:lvl>
    <w:lvl w:ilvl="2" w:tplc="0C09001B" w:tentative="1">
      <w:start w:val="1"/>
      <w:numFmt w:val="lowerRoman"/>
      <w:lvlText w:val="%3."/>
      <w:lvlJc w:val="right"/>
      <w:pPr>
        <w:tabs>
          <w:tab w:val="num" w:pos="2312"/>
        </w:tabs>
        <w:ind w:left="2312" w:hanging="180"/>
      </w:pPr>
    </w:lvl>
    <w:lvl w:ilvl="3" w:tplc="0C09000F" w:tentative="1">
      <w:start w:val="1"/>
      <w:numFmt w:val="decimal"/>
      <w:lvlText w:val="%4."/>
      <w:lvlJc w:val="left"/>
      <w:pPr>
        <w:tabs>
          <w:tab w:val="num" w:pos="3032"/>
        </w:tabs>
        <w:ind w:left="3032" w:hanging="360"/>
      </w:pPr>
    </w:lvl>
    <w:lvl w:ilvl="4" w:tplc="0C090019" w:tentative="1">
      <w:start w:val="1"/>
      <w:numFmt w:val="lowerLetter"/>
      <w:lvlText w:val="%5."/>
      <w:lvlJc w:val="left"/>
      <w:pPr>
        <w:tabs>
          <w:tab w:val="num" w:pos="3752"/>
        </w:tabs>
        <w:ind w:left="3752" w:hanging="360"/>
      </w:pPr>
    </w:lvl>
    <w:lvl w:ilvl="5" w:tplc="0C09001B" w:tentative="1">
      <w:start w:val="1"/>
      <w:numFmt w:val="lowerRoman"/>
      <w:lvlText w:val="%6."/>
      <w:lvlJc w:val="right"/>
      <w:pPr>
        <w:tabs>
          <w:tab w:val="num" w:pos="4472"/>
        </w:tabs>
        <w:ind w:left="4472" w:hanging="180"/>
      </w:pPr>
    </w:lvl>
    <w:lvl w:ilvl="6" w:tplc="0C09000F" w:tentative="1">
      <w:start w:val="1"/>
      <w:numFmt w:val="decimal"/>
      <w:lvlText w:val="%7."/>
      <w:lvlJc w:val="left"/>
      <w:pPr>
        <w:tabs>
          <w:tab w:val="num" w:pos="5192"/>
        </w:tabs>
        <w:ind w:left="5192" w:hanging="360"/>
      </w:pPr>
    </w:lvl>
    <w:lvl w:ilvl="7" w:tplc="0C090019" w:tentative="1">
      <w:start w:val="1"/>
      <w:numFmt w:val="lowerLetter"/>
      <w:lvlText w:val="%8."/>
      <w:lvlJc w:val="left"/>
      <w:pPr>
        <w:tabs>
          <w:tab w:val="num" w:pos="5912"/>
        </w:tabs>
        <w:ind w:left="5912" w:hanging="360"/>
      </w:pPr>
    </w:lvl>
    <w:lvl w:ilvl="8" w:tplc="0C09001B" w:tentative="1">
      <w:start w:val="1"/>
      <w:numFmt w:val="lowerRoman"/>
      <w:lvlText w:val="%9."/>
      <w:lvlJc w:val="right"/>
      <w:pPr>
        <w:tabs>
          <w:tab w:val="num" w:pos="6632"/>
        </w:tabs>
        <w:ind w:left="6632" w:hanging="180"/>
      </w:pPr>
    </w:lvl>
  </w:abstractNum>
  <w:abstractNum w:abstractNumId="8" w15:restartNumberingAfterBreak="0">
    <w:nsid w:val="6D594D7C"/>
    <w:multiLevelType w:val="multilevel"/>
    <w:tmpl w:val="DEDE724E"/>
    <w:name w:val="AGSADash"/>
    <w:lvl w:ilvl="0">
      <w:start w:val="1"/>
      <w:numFmt w:val="upperLetter"/>
      <w:pStyle w:val="Recital"/>
      <w:lvlText w:val="%1."/>
      <w:lvlJc w:val="left"/>
      <w:pPr>
        <w:tabs>
          <w:tab w:val="num" w:pos="1134"/>
        </w:tabs>
        <w:ind w:left="1134" w:hanging="1134"/>
      </w:pPr>
      <w:rPr>
        <w:rFonts w:cs="Times New Roman" w:hint="default"/>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6"/>
  </w:num>
  <w:num w:numId="2">
    <w:abstractNumId w:val="2"/>
  </w:num>
  <w:num w:numId="3">
    <w:abstractNumId w:val="3"/>
  </w:num>
  <w:num w:numId="4">
    <w:abstractNumId w:val="5"/>
  </w:num>
  <w:num w:numId="5">
    <w:abstractNumId w:val="4"/>
  </w:num>
  <w:num w:numId="6">
    <w:abstractNumId w:val="1"/>
  </w:num>
  <w:num w:numId="7">
    <w:abstractNumId w:val="6"/>
  </w:num>
  <w:num w:numId="8">
    <w:abstractNumId w:val="7"/>
  </w:num>
  <w:num w:numId="9">
    <w:abstractNumId w:val="0"/>
  </w:num>
  <w:num w:numId="10">
    <w:abstractNumId w:val="8"/>
  </w:num>
  <w:num w:numId="11">
    <w:abstractNumId w:val="6"/>
  </w:num>
  <w:num w:numId="12">
    <w:abstractNumId w:val="6"/>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er McDonald">
    <w15:presenceInfo w15:providerId="AD" w15:userId="S-1-5-21-1253949-1626891084-1578531482-15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222"/>
    <w:rsid w:val="0001233C"/>
    <w:rsid w:val="000209AB"/>
    <w:rsid w:val="00021180"/>
    <w:rsid w:val="00027F06"/>
    <w:rsid w:val="0003166F"/>
    <w:rsid w:val="00032610"/>
    <w:rsid w:val="000339BB"/>
    <w:rsid w:val="00036739"/>
    <w:rsid w:val="00037323"/>
    <w:rsid w:val="000437E4"/>
    <w:rsid w:val="0004625E"/>
    <w:rsid w:val="00054CE7"/>
    <w:rsid w:val="00071859"/>
    <w:rsid w:val="0007215F"/>
    <w:rsid w:val="00082CBF"/>
    <w:rsid w:val="00085236"/>
    <w:rsid w:val="00091B48"/>
    <w:rsid w:val="00093651"/>
    <w:rsid w:val="000A00F6"/>
    <w:rsid w:val="000A33EF"/>
    <w:rsid w:val="000A3E6D"/>
    <w:rsid w:val="000A45AB"/>
    <w:rsid w:val="000A5EDC"/>
    <w:rsid w:val="000B1E54"/>
    <w:rsid w:val="000B56EA"/>
    <w:rsid w:val="000C6E5A"/>
    <w:rsid w:val="000D44D2"/>
    <w:rsid w:val="000E3003"/>
    <w:rsid w:val="000F2BC5"/>
    <w:rsid w:val="000F30CA"/>
    <w:rsid w:val="000F51E6"/>
    <w:rsid w:val="00101213"/>
    <w:rsid w:val="00101D2E"/>
    <w:rsid w:val="00105071"/>
    <w:rsid w:val="001155D4"/>
    <w:rsid w:val="0011675B"/>
    <w:rsid w:val="00125AF5"/>
    <w:rsid w:val="00134AE4"/>
    <w:rsid w:val="00136DED"/>
    <w:rsid w:val="00144189"/>
    <w:rsid w:val="00145403"/>
    <w:rsid w:val="0015682C"/>
    <w:rsid w:val="0016477C"/>
    <w:rsid w:val="00167A7E"/>
    <w:rsid w:val="00176CEA"/>
    <w:rsid w:val="00177B52"/>
    <w:rsid w:val="00180FC0"/>
    <w:rsid w:val="00181693"/>
    <w:rsid w:val="00182ABD"/>
    <w:rsid w:val="00185F94"/>
    <w:rsid w:val="001A0A75"/>
    <w:rsid w:val="001A2BE0"/>
    <w:rsid w:val="001A7040"/>
    <w:rsid w:val="001B18A3"/>
    <w:rsid w:val="001B73F5"/>
    <w:rsid w:val="001C5D9C"/>
    <w:rsid w:val="001D4D09"/>
    <w:rsid w:val="001E53C6"/>
    <w:rsid w:val="001F2368"/>
    <w:rsid w:val="00205823"/>
    <w:rsid w:val="00207A5A"/>
    <w:rsid w:val="002116ED"/>
    <w:rsid w:val="00213CE1"/>
    <w:rsid w:val="002143A7"/>
    <w:rsid w:val="002323E6"/>
    <w:rsid w:val="0023535A"/>
    <w:rsid w:val="002355F9"/>
    <w:rsid w:val="00242E56"/>
    <w:rsid w:val="002469ED"/>
    <w:rsid w:val="0025452A"/>
    <w:rsid w:val="002563F1"/>
    <w:rsid w:val="002619C1"/>
    <w:rsid w:val="00265DBF"/>
    <w:rsid w:val="00270C70"/>
    <w:rsid w:val="00271111"/>
    <w:rsid w:val="00277CDA"/>
    <w:rsid w:val="00282C41"/>
    <w:rsid w:val="0028430F"/>
    <w:rsid w:val="00295FCC"/>
    <w:rsid w:val="002A0009"/>
    <w:rsid w:val="002A18E9"/>
    <w:rsid w:val="002A79FE"/>
    <w:rsid w:val="002B2656"/>
    <w:rsid w:val="002B2A4C"/>
    <w:rsid w:val="002C52E4"/>
    <w:rsid w:val="002C553D"/>
    <w:rsid w:val="002C57AE"/>
    <w:rsid w:val="002D0B99"/>
    <w:rsid w:val="002D23AC"/>
    <w:rsid w:val="002D669A"/>
    <w:rsid w:val="002E4F6E"/>
    <w:rsid w:val="002F52FB"/>
    <w:rsid w:val="00305077"/>
    <w:rsid w:val="00322A50"/>
    <w:rsid w:val="00324833"/>
    <w:rsid w:val="00325931"/>
    <w:rsid w:val="00325ABC"/>
    <w:rsid w:val="00326271"/>
    <w:rsid w:val="00330299"/>
    <w:rsid w:val="00335A1A"/>
    <w:rsid w:val="003372EC"/>
    <w:rsid w:val="00337CD9"/>
    <w:rsid w:val="00343C32"/>
    <w:rsid w:val="00352251"/>
    <w:rsid w:val="00355F46"/>
    <w:rsid w:val="0035764E"/>
    <w:rsid w:val="00372185"/>
    <w:rsid w:val="00373CFD"/>
    <w:rsid w:val="00374818"/>
    <w:rsid w:val="003756EC"/>
    <w:rsid w:val="00376261"/>
    <w:rsid w:val="0038736E"/>
    <w:rsid w:val="003B215B"/>
    <w:rsid w:val="003B47DE"/>
    <w:rsid w:val="003B6619"/>
    <w:rsid w:val="003C368D"/>
    <w:rsid w:val="003D14D9"/>
    <w:rsid w:val="003D301B"/>
    <w:rsid w:val="003D5240"/>
    <w:rsid w:val="003E0E07"/>
    <w:rsid w:val="003E730C"/>
    <w:rsid w:val="003F6F66"/>
    <w:rsid w:val="00400432"/>
    <w:rsid w:val="0040079B"/>
    <w:rsid w:val="00411A30"/>
    <w:rsid w:val="00421B0D"/>
    <w:rsid w:val="00426F50"/>
    <w:rsid w:val="00431F88"/>
    <w:rsid w:val="00437560"/>
    <w:rsid w:val="00440437"/>
    <w:rsid w:val="00450296"/>
    <w:rsid w:val="004504CC"/>
    <w:rsid w:val="00454AEA"/>
    <w:rsid w:val="00456084"/>
    <w:rsid w:val="0046048C"/>
    <w:rsid w:val="004653D8"/>
    <w:rsid w:val="004671F7"/>
    <w:rsid w:val="004828B6"/>
    <w:rsid w:val="00485B7F"/>
    <w:rsid w:val="00491AF8"/>
    <w:rsid w:val="004934A5"/>
    <w:rsid w:val="004953FD"/>
    <w:rsid w:val="00496749"/>
    <w:rsid w:val="004A29F2"/>
    <w:rsid w:val="004A3D95"/>
    <w:rsid w:val="004B1740"/>
    <w:rsid w:val="004B190F"/>
    <w:rsid w:val="004B21CF"/>
    <w:rsid w:val="004B3CDF"/>
    <w:rsid w:val="004C1472"/>
    <w:rsid w:val="004C4D8A"/>
    <w:rsid w:val="004C6627"/>
    <w:rsid w:val="004D1D13"/>
    <w:rsid w:val="004D1F35"/>
    <w:rsid w:val="004E0F6B"/>
    <w:rsid w:val="004E6E7B"/>
    <w:rsid w:val="004E7D7E"/>
    <w:rsid w:val="004F0933"/>
    <w:rsid w:val="0050001D"/>
    <w:rsid w:val="005031C4"/>
    <w:rsid w:val="005076DE"/>
    <w:rsid w:val="00510931"/>
    <w:rsid w:val="00514E07"/>
    <w:rsid w:val="00515B31"/>
    <w:rsid w:val="00520029"/>
    <w:rsid w:val="00520877"/>
    <w:rsid w:val="00526218"/>
    <w:rsid w:val="00533AA8"/>
    <w:rsid w:val="005436CE"/>
    <w:rsid w:val="005437ED"/>
    <w:rsid w:val="00550844"/>
    <w:rsid w:val="00552531"/>
    <w:rsid w:val="00563326"/>
    <w:rsid w:val="00563C37"/>
    <w:rsid w:val="00567852"/>
    <w:rsid w:val="00570E37"/>
    <w:rsid w:val="00572E72"/>
    <w:rsid w:val="00573B15"/>
    <w:rsid w:val="00575BEF"/>
    <w:rsid w:val="00575FB6"/>
    <w:rsid w:val="0058059B"/>
    <w:rsid w:val="00586FC2"/>
    <w:rsid w:val="00592075"/>
    <w:rsid w:val="0059481D"/>
    <w:rsid w:val="00595D0C"/>
    <w:rsid w:val="005A3BE8"/>
    <w:rsid w:val="005A62FB"/>
    <w:rsid w:val="005B6DA4"/>
    <w:rsid w:val="005C6026"/>
    <w:rsid w:val="005D19ED"/>
    <w:rsid w:val="005D2A2B"/>
    <w:rsid w:val="005F479C"/>
    <w:rsid w:val="00606A84"/>
    <w:rsid w:val="00612B39"/>
    <w:rsid w:val="00614806"/>
    <w:rsid w:val="00615D32"/>
    <w:rsid w:val="006173A5"/>
    <w:rsid w:val="00620098"/>
    <w:rsid w:val="006204C4"/>
    <w:rsid w:val="0062215E"/>
    <w:rsid w:val="00636EC0"/>
    <w:rsid w:val="0064000A"/>
    <w:rsid w:val="00640160"/>
    <w:rsid w:val="006411D8"/>
    <w:rsid w:val="0064564B"/>
    <w:rsid w:val="00650E58"/>
    <w:rsid w:val="00656FEE"/>
    <w:rsid w:val="00661434"/>
    <w:rsid w:val="0066476B"/>
    <w:rsid w:val="00665306"/>
    <w:rsid w:val="0066595D"/>
    <w:rsid w:val="00670BB8"/>
    <w:rsid w:val="00671DD0"/>
    <w:rsid w:val="006803E8"/>
    <w:rsid w:val="006844D9"/>
    <w:rsid w:val="00685601"/>
    <w:rsid w:val="0068775F"/>
    <w:rsid w:val="006901BD"/>
    <w:rsid w:val="00694D7E"/>
    <w:rsid w:val="006A6871"/>
    <w:rsid w:val="006B00E4"/>
    <w:rsid w:val="006B2B68"/>
    <w:rsid w:val="006C1472"/>
    <w:rsid w:val="006C4A22"/>
    <w:rsid w:val="006D502B"/>
    <w:rsid w:val="006D58B9"/>
    <w:rsid w:val="006E16CA"/>
    <w:rsid w:val="006E18E2"/>
    <w:rsid w:val="006E1D3D"/>
    <w:rsid w:val="006E405B"/>
    <w:rsid w:val="006E64F7"/>
    <w:rsid w:val="006E72E8"/>
    <w:rsid w:val="006F25EB"/>
    <w:rsid w:val="006F4E94"/>
    <w:rsid w:val="00703D97"/>
    <w:rsid w:val="00711DBE"/>
    <w:rsid w:val="00724692"/>
    <w:rsid w:val="00732211"/>
    <w:rsid w:val="0073603D"/>
    <w:rsid w:val="00736B6C"/>
    <w:rsid w:val="00741A89"/>
    <w:rsid w:val="00747637"/>
    <w:rsid w:val="00755036"/>
    <w:rsid w:val="00763A19"/>
    <w:rsid w:val="00764D04"/>
    <w:rsid w:val="00770169"/>
    <w:rsid w:val="0077067A"/>
    <w:rsid w:val="0077239F"/>
    <w:rsid w:val="0077247E"/>
    <w:rsid w:val="00773B2C"/>
    <w:rsid w:val="00774544"/>
    <w:rsid w:val="007749CB"/>
    <w:rsid w:val="00776D50"/>
    <w:rsid w:val="0078036C"/>
    <w:rsid w:val="00782596"/>
    <w:rsid w:val="00783FAB"/>
    <w:rsid w:val="00785AD2"/>
    <w:rsid w:val="00791038"/>
    <w:rsid w:val="00792269"/>
    <w:rsid w:val="007945C4"/>
    <w:rsid w:val="007A02A3"/>
    <w:rsid w:val="007A183E"/>
    <w:rsid w:val="007A4291"/>
    <w:rsid w:val="007A52D5"/>
    <w:rsid w:val="007A55DE"/>
    <w:rsid w:val="007C39D8"/>
    <w:rsid w:val="007C611F"/>
    <w:rsid w:val="007D49F9"/>
    <w:rsid w:val="007D6FA7"/>
    <w:rsid w:val="007E19EA"/>
    <w:rsid w:val="007E6F51"/>
    <w:rsid w:val="007F1DA1"/>
    <w:rsid w:val="007F3C08"/>
    <w:rsid w:val="007F49E5"/>
    <w:rsid w:val="0081625F"/>
    <w:rsid w:val="0082183F"/>
    <w:rsid w:val="008243CC"/>
    <w:rsid w:val="008271D8"/>
    <w:rsid w:val="008427EE"/>
    <w:rsid w:val="00843514"/>
    <w:rsid w:val="008444B3"/>
    <w:rsid w:val="008465F0"/>
    <w:rsid w:val="0084673B"/>
    <w:rsid w:val="008476BD"/>
    <w:rsid w:val="00854EE8"/>
    <w:rsid w:val="00862549"/>
    <w:rsid w:val="00862A37"/>
    <w:rsid w:val="00875889"/>
    <w:rsid w:val="008827D6"/>
    <w:rsid w:val="00882E2C"/>
    <w:rsid w:val="00890F37"/>
    <w:rsid w:val="008A124F"/>
    <w:rsid w:val="008A333E"/>
    <w:rsid w:val="008A7724"/>
    <w:rsid w:val="008B73E1"/>
    <w:rsid w:val="008C500F"/>
    <w:rsid w:val="008C5346"/>
    <w:rsid w:val="008D1A65"/>
    <w:rsid w:val="008D31AA"/>
    <w:rsid w:val="008D5363"/>
    <w:rsid w:val="008F5174"/>
    <w:rsid w:val="00903910"/>
    <w:rsid w:val="009041CA"/>
    <w:rsid w:val="0090470B"/>
    <w:rsid w:val="009062CE"/>
    <w:rsid w:val="00906BE1"/>
    <w:rsid w:val="009072BD"/>
    <w:rsid w:val="00913DA4"/>
    <w:rsid w:val="00914222"/>
    <w:rsid w:val="00914F70"/>
    <w:rsid w:val="00915417"/>
    <w:rsid w:val="009200EF"/>
    <w:rsid w:val="00924AD1"/>
    <w:rsid w:val="009326CE"/>
    <w:rsid w:val="00944D2B"/>
    <w:rsid w:val="00947688"/>
    <w:rsid w:val="00951899"/>
    <w:rsid w:val="009575CD"/>
    <w:rsid w:val="00964F59"/>
    <w:rsid w:val="00972159"/>
    <w:rsid w:val="00976D29"/>
    <w:rsid w:val="009879D1"/>
    <w:rsid w:val="00990120"/>
    <w:rsid w:val="009908B5"/>
    <w:rsid w:val="009968DE"/>
    <w:rsid w:val="009A1D01"/>
    <w:rsid w:val="009A4DC2"/>
    <w:rsid w:val="009B32BA"/>
    <w:rsid w:val="009B621D"/>
    <w:rsid w:val="009B7206"/>
    <w:rsid w:val="00A03060"/>
    <w:rsid w:val="00A032B1"/>
    <w:rsid w:val="00A13815"/>
    <w:rsid w:val="00A157FF"/>
    <w:rsid w:val="00A160F0"/>
    <w:rsid w:val="00A20D6B"/>
    <w:rsid w:val="00A31A97"/>
    <w:rsid w:val="00A32AE8"/>
    <w:rsid w:val="00A36BD7"/>
    <w:rsid w:val="00A6026B"/>
    <w:rsid w:val="00A63838"/>
    <w:rsid w:val="00A643F4"/>
    <w:rsid w:val="00A6611B"/>
    <w:rsid w:val="00A7082E"/>
    <w:rsid w:val="00A739F5"/>
    <w:rsid w:val="00A844AD"/>
    <w:rsid w:val="00AB016B"/>
    <w:rsid w:val="00AC00A4"/>
    <w:rsid w:val="00AC17F2"/>
    <w:rsid w:val="00AD6C24"/>
    <w:rsid w:val="00AD715F"/>
    <w:rsid w:val="00AE0203"/>
    <w:rsid w:val="00AE13E1"/>
    <w:rsid w:val="00AE4C51"/>
    <w:rsid w:val="00AE64BD"/>
    <w:rsid w:val="00AF0409"/>
    <w:rsid w:val="00B016A3"/>
    <w:rsid w:val="00B0282D"/>
    <w:rsid w:val="00B0632A"/>
    <w:rsid w:val="00B10956"/>
    <w:rsid w:val="00B1643F"/>
    <w:rsid w:val="00B21205"/>
    <w:rsid w:val="00B27343"/>
    <w:rsid w:val="00B30338"/>
    <w:rsid w:val="00B30B1E"/>
    <w:rsid w:val="00B34565"/>
    <w:rsid w:val="00B40C31"/>
    <w:rsid w:val="00B47CDE"/>
    <w:rsid w:val="00B5035F"/>
    <w:rsid w:val="00B50BB5"/>
    <w:rsid w:val="00B62EA2"/>
    <w:rsid w:val="00B70A6E"/>
    <w:rsid w:val="00B804E8"/>
    <w:rsid w:val="00B84AB0"/>
    <w:rsid w:val="00B87FEE"/>
    <w:rsid w:val="00B90F54"/>
    <w:rsid w:val="00B93C9B"/>
    <w:rsid w:val="00B953FC"/>
    <w:rsid w:val="00BA092E"/>
    <w:rsid w:val="00BA0967"/>
    <w:rsid w:val="00BA30AA"/>
    <w:rsid w:val="00BA42F8"/>
    <w:rsid w:val="00BB392C"/>
    <w:rsid w:val="00BD26A7"/>
    <w:rsid w:val="00BE0149"/>
    <w:rsid w:val="00BE6570"/>
    <w:rsid w:val="00BE6E0E"/>
    <w:rsid w:val="00C03253"/>
    <w:rsid w:val="00C03461"/>
    <w:rsid w:val="00C04595"/>
    <w:rsid w:val="00C047D7"/>
    <w:rsid w:val="00C13AA8"/>
    <w:rsid w:val="00C21F44"/>
    <w:rsid w:val="00C2501D"/>
    <w:rsid w:val="00C3246D"/>
    <w:rsid w:val="00C420D5"/>
    <w:rsid w:val="00C442AB"/>
    <w:rsid w:val="00C471C1"/>
    <w:rsid w:val="00C50DAD"/>
    <w:rsid w:val="00C536BA"/>
    <w:rsid w:val="00C55300"/>
    <w:rsid w:val="00C55620"/>
    <w:rsid w:val="00C557B5"/>
    <w:rsid w:val="00C574A3"/>
    <w:rsid w:val="00C60682"/>
    <w:rsid w:val="00C6543B"/>
    <w:rsid w:val="00C72784"/>
    <w:rsid w:val="00C77F8C"/>
    <w:rsid w:val="00C81954"/>
    <w:rsid w:val="00C82669"/>
    <w:rsid w:val="00C91B76"/>
    <w:rsid w:val="00C95464"/>
    <w:rsid w:val="00CA2D48"/>
    <w:rsid w:val="00CA4CCB"/>
    <w:rsid w:val="00CA688C"/>
    <w:rsid w:val="00CA7840"/>
    <w:rsid w:val="00CB7FFA"/>
    <w:rsid w:val="00CC3FA9"/>
    <w:rsid w:val="00CD0CE8"/>
    <w:rsid w:val="00CD4F72"/>
    <w:rsid w:val="00CD58C8"/>
    <w:rsid w:val="00CD595C"/>
    <w:rsid w:val="00CE15CF"/>
    <w:rsid w:val="00CE1C63"/>
    <w:rsid w:val="00CF1C19"/>
    <w:rsid w:val="00CF33BB"/>
    <w:rsid w:val="00CF53DA"/>
    <w:rsid w:val="00D00654"/>
    <w:rsid w:val="00D02C7E"/>
    <w:rsid w:val="00D02CC6"/>
    <w:rsid w:val="00D0315A"/>
    <w:rsid w:val="00D03823"/>
    <w:rsid w:val="00D065FF"/>
    <w:rsid w:val="00D06647"/>
    <w:rsid w:val="00D0721D"/>
    <w:rsid w:val="00D27251"/>
    <w:rsid w:val="00D333B5"/>
    <w:rsid w:val="00D351F6"/>
    <w:rsid w:val="00D36C4A"/>
    <w:rsid w:val="00D40EFA"/>
    <w:rsid w:val="00D41A7F"/>
    <w:rsid w:val="00D427D0"/>
    <w:rsid w:val="00D449C1"/>
    <w:rsid w:val="00D53733"/>
    <w:rsid w:val="00D55BC5"/>
    <w:rsid w:val="00D56585"/>
    <w:rsid w:val="00D61780"/>
    <w:rsid w:val="00D61EF9"/>
    <w:rsid w:val="00D632B4"/>
    <w:rsid w:val="00D77DA7"/>
    <w:rsid w:val="00D82B3B"/>
    <w:rsid w:val="00D85871"/>
    <w:rsid w:val="00D90072"/>
    <w:rsid w:val="00D91B72"/>
    <w:rsid w:val="00DA0CA9"/>
    <w:rsid w:val="00DC77AC"/>
    <w:rsid w:val="00DC7C67"/>
    <w:rsid w:val="00DD6C52"/>
    <w:rsid w:val="00DF35C1"/>
    <w:rsid w:val="00DF6FB3"/>
    <w:rsid w:val="00DF7FEC"/>
    <w:rsid w:val="00E107BB"/>
    <w:rsid w:val="00E17273"/>
    <w:rsid w:val="00E17EC8"/>
    <w:rsid w:val="00E21B8A"/>
    <w:rsid w:val="00E2318D"/>
    <w:rsid w:val="00E25A6B"/>
    <w:rsid w:val="00E310B2"/>
    <w:rsid w:val="00E33713"/>
    <w:rsid w:val="00E35969"/>
    <w:rsid w:val="00E40C13"/>
    <w:rsid w:val="00E4251F"/>
    <w:rsid w:val="00E42DD7"/>
    <w:rsid w:val="00E452E2"/>
    <w:rsid w:val="00E45A14"/>
    <w:rsid w:val="00E55A8C"/>
    <w:rsid w:val="00E57593"/>
    <w:rsid w:val="00E6517D"/>
    <w:rsid w:val="00E67C7E"/>
    <w:rsid w:val="00E67DFE"/>
    <w:rsid w:val="00E7083D"/>
    <w:rsid w:val="00E7159F"/>
    <w:rsid w:val="00E7325E"/>
    <w:rsid w:val="00E76090"/>
    <w:rsid w:val="00E9476E"/>
    <w:rsid w:val="00E952BE"/>
    <w:rsid w:val="00E957FA"/>
    <w:rsid w:val="00EA0D87"/>
    <w:rsid w:val="00EA22B3"/>
    <w:rsid w:val="00EA4388"/>
    <w:rsid w:val="00EA6C10"/>
    <w:rsid w:val="00EB6696"/>
    <w:rsid w:val="00EB6E0D"/>
    <w:rsid w:val="00EB7085"/>
    <w:rsid w:val="00EC3057"/>
    <w:rsid w:val="00ED0FA3"/>
    <w:rsid w:val="00ED45B1"/>
    <w:rsid w:val="00ED61A8"/>
    <w:rsid w:val="00EE1D61"/>
    <w:rsid w:val="00EE49C6"/>
    <w:rsid w:val="00EF2BDC"/>
    <w:rsid w:val="00EF4ABD"/>
    <w:rsid w:val="00EF6789"/>
    <w:rsid w:val="00F0301C"/>
    <w:rsid w:val="00F03AEA"/>
    <w:rsid w:val="00F05E8B"/>
    <w:rsid w:val="00F07603"/>
    <w:rsid w:val="00F12D4E"/>
    <w:rsid w:val="00F17C46"/>
    <w:rsid w:val="00F23544"/>
    <w:rsid w:val="00F23C40"/>
    <w:rsid w:val="00F25B39"/>
    <w:rsid w:val="00F266D1"/>
    <w:rsid w:val="00F26A89"/>
    <w:rsid w:val="00F35CD4"/>
    <w:rsid w:val="00F5061E"/>
    <w:rsid w:val="00F54AA4"/>
    <w:rsid w:val="00F555FE"/>
    <w:rsid w:val="00F639BA"/>
    <w:rsid w:val="00F6693F"/>
    <w:rsid w:val="00F74080"/>
    <w:rsid w:val="00F76802"/>
    <w:rsid w:val="00F774F4"/>
    <w:rsid w:val="00F85CEB"/>
    <w:rsid w:val="00F94667"/>
    <w:rsid w:val="00F9548E"/>
    <w:rsid w:val="00FA0CED"/>
    <w:rsid w:val="00FA6B04"/>
    <w:rsid w:val="00FB59F0"/>
    <w:rsid w:val="00FC31C9"/>
    <w:rsid w:val="00FC4B02"/>
    <w:rsid w:val="00FC6498"/>
    <w:rsid w:val="00FD0EB1"/>
    <w:rsid w:val="00FE3306"/>
    <w:rsid w:val="00FF19F7"/>
    <w:rsid w:val="00FF3D73"/>
    <w:rsid w:val="00FF50AC"/>
    <w:rsid w:val="00FF55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49AAA049"/>
  <w15:chartTrackingRefBased/>
  <w15:docId w15:val="{9493BC1A-A3E2-4B53-8401-86E8AD96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4222"/>
    <w:rPr>
      <w:sz w:val="24"/>
      <w:szCs w:val="24"/>
      <w:lang w:eastAsia="en-US"/>
    </w:rPr>
  </w:style>
  <w:style w:type="paragraph" w:styleId="Heading1">
    <w:name w:val="heading 1"/>
    <w:basedOn w:val="Normal"/>
    <w:next w:val="Normal"/>
    <w:link w:val="Heading1Char"/>
    <w:qFormat/>
    <w:rsid w:val="00914222"/>
    <w:pPr>
      <w:numPr>
        <w:numId w:val="1"/>
      </w:numPr>
      <w:pBdr>
        <w:bottom w:val="single" w:sz="4" w:space="1" w:color="auto"/>
      </w:pBdr>
      <w:tabs>
        <w:tab w:val="left" w:pos="975"/>
        <w:tab w:val="center" w:pos="1663"/>
      </w:tabs>
      <w:spacing w:before="240" w:after="240" w:line="360" w:lineRule="auto"/>
      <w:outlineLvl w:val="0"/>
    </w:pPr>
    <w:rPr>
      <w:rFonts w:ascii="Arial" w:hAnsi="Arial" w:cs="Arial"/>
      <w:b/>
      <w:bCs/>
    </w:rPr>
  </w:style>
  <w:style w:type="paragraph" w:styleId="Heading2">
    <w:name w:val="heading 2"/>
    <w:aliases w:val="Heading 2 Char Char,Heading 2 Char"/>
    <w:basedOn w:val="Normal"/>
    <w:next w:val="Normal"/>
    <w:link w:val="Heading2Char1"/>
    <w:qFormat/>
    <w:rsid w:val="00914222"/>
    <w:pPr>
      <w:numPr>
        <w:ilvl w:val="1"/>
        <w:numId w:val="1"/>
      </w:numPr>
      <w:spacing w:before="240" w:after="60" w:line="360" w:lineRule="auto"/>
      <w:outlineLvl w:val="1"/>
    </w:pPr>
    <w:rPr>
      <w:rFonts w:ascii="Arial" w:hAnsi="Arial" w:cs="Arial"/>
      <w:bCs/>
      <w:iCs/>
      <w:sz w:val="22"/>
      <w:szCs w:val="28"/>
    </w:rPr>
  </w:style>
  <w:style w:type="paragraph" w:styleId="Heading3">
    <w:name w:val="heading 3"/>
    <w:basedOn w:val="Normal"/>
    <w:next w:val="Normal"/>
    <w:link w:val="Heading3Char"/>
    <w:qFormat/>
    <w:rsid w:val="00914222"/>
    <w:pPr>
      <w:numPr>
        <w:ilvl w:val="2"/>
        <w:numId w:val="12"/>
      </w:numPr>
      <w:spacing w:before="240" w:after="60"/>
      <w:outlineLvl w:val="2"/>
    </w:pPr>
    <w:rPr>
      <w:rFonts w:ascii="Arial" w:hAnsi="Arial" w:cs="Arial"/>
      <w:bCs/>
      <w:sz w:val="20"/>
      <w:szCs w:val="26"/>
    </w:rPr>
  </w:style>
  <w:style w:type="paragraph" w:styleId="Heading4">
    <w:name w:val="heading 4"/>
    <w:basedOn w:val="Normal"/>
    <w:next w:val="Normal"/>
    <w:qFormat/>
    <w:rsid w:val="00914222"/>
    <w:pPr>
      <w:keepNext/>
      <w:numPr>
        <w:ilvl w:val="3"/>
        <w:numId w:val="1"/>
      </w:numPr>
      <w:spacing w:before="240" w:after="60"/>
      <w:outlineLvl w:val="3"/>
    </w:pPr>
    <w:rPr>
      <w:b/>
      <w:bCs/>
      <w:sz w:val="28"/>
      <w:szCs w:val="28"/>
    </w:rPr>
  </w:style>
  <w:style w:type="paragraph" w:styleId="Heading5">
    <w:name w:val="heading 5"/>
    <w:basedOn w:val="Normal"/>
    <w:next w:val="Normal"/>
    <w:qFormat/>
    <w:rsid w:val="00914222"/>
    <w:pPr>
      <w:numPr>
        <w:ilvl w:val="4"/>
        <w:numId w:val="1"/>
      </w:numPr>
      <w:spacing w:before="240" w:after="60"/>
      <w:outlineLvl w:val="4"/>
    </w:pPr>
    <w:rPr>
      <w:b/>
      <w:bCs/>
      <w:i/>
      <w:iCs/>
      <w:sz w:val="26"/>
      <w:szCs w:val="26"/>
    </w:rPr>
  </w:style>
  <w:style w:type="paragraph" w:styleId="Heading6">
    <w:name w:val="heading 6"/>
    <w:basedOn w:val="Normal"/>
    <w:next w:val="Normal"/>
    <w:qFormat/>
    <w:rsid w:val="00914222"/>
    <w:pPr>
      <w:numPr>
        <w:ilvl w:val="5"/>
        <w:numId w:val="1"/>
      </w:numPr>
      <w:spacing w:before="240" w:after="60"/>
      <w:outlineLvl w:val="5"/>
    </w:pPr>
    <w:rPr>
      <w:b/>
      <w:bCs/>
      <w:sz w:val="22"/>
      <w:szCs w:val="22"/>
    </w:rPr>
  </w:style>
  <w:style w:type="paragraph" w:styleId="Heading7">
    <w:name w:val="heading 7"/>
    <w:basedOn w:val="Normal"/>
    <w:next w:val="Normal"/>
    <w:qFormat/>
    <w:rsid w:val="00914222"/>
    <w:pPr>
      <w:numPr>
        <w:ilvl w:val="6"/>
        <w:numId w:val="1"/>
      </w:numPr>
      <w:spacing w:before="240" w:after="60"/>
      <w:outlineLvl w:val="6"/>
    </w:pPr>
  </w:style>
  <w:style w:type="paragraph" w:styleId="Heading8">
    <w:name w:val="heading 8"/>
    <w:basedOn w:val="Normal"/>
    <w:next w:val="Normal"/>
    <w:qFormat/>
    <w:rsid w:val="00914222"/>
    <w:pPr>
      <w:numPr>
        <w:ilvl w:val="7"/>
        <w:numId w:val="1"/>
      </w:numPr>
      <w:spacing w:before="240" w:after="60"/>
      <w:outlineLvl w:val="7"/>
    </w:pPr>
    <w:rPr>
      <w:i/>
      <w:iCs/>
    </w:rPr>
  </w:style>
  <w:style w:type="paragraph" w:styleId="Heading9">
    <w:name w:val="heading 9"/>
    <w:basedOn w:val="Normal"/>
    <w:next w:val="Normal"/>
    <w:qFormat/>
    <w:rsid w:val="00914222"/>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14222"/>
    <w:pPr>
      <w:tabs>
        <w:tab w:val="left" w:pos="435"/>
        <w:tab w:val="left" w:pos="795"/>
      </w:tabs>
    </w:pPr>
    <w:rPr>
      <w:rFonts w:ascii="Arial" w:hAnsi="Arial" w:cs="Arial"/>
      <w:color w:val="000000"/>
      <w:sz w:val="22"/>
    </w:rPr>
  </w:style>
  <w:style w:type="paragraph" w:styleId="Header">
    <w:name w:val="header"/>
    <w:basedOn w:val="Normal"/>
    <w:rsid w:val="00914222"/>
    <w:pPr>
      <w:tabs>
        <w:tab w:val="center" w:pos="4320"/>
        <w:tab w:val="right" w:pos="8640"/>
      </w:tabs>
    </w:pPr>
    <w:rPr>
      <w:b/>
      <w:szCs w:val="20"/>
      <w:u w:val="single"/>
    </w:rPr>
  </w:style>
  <w:style w:type="paragraph" w:styleId="Footer">
    <w:name w:val="footer"/>
    <w:basedOn w:val="Normal"/>
    <w:link w:val="FooterChar"/>
    <w:uiPriority w:val="99"/>
    <w:rsid w:val="00914222"/>
    <w:pPr>
      <w:tabs>
        <w:tab w:val="center" w:pos="4153"/>
        <w:tab w:val="right" w:pos="8306"/>
      </w:tabs>
    </w:pPr>
  </w:style>
  <w:style w:type="paragraph" w:styleId="Title">
    <w:name w:val="Title"/>
    <w:basedOn w:val="Normal"/>
    <w:link w:val="TitleChar"/>
    <w:qFormat/>
    <w:rsid w:val="00914222"/>
    <w:pPr>
      <w:spacing w:before="240" w:after="60"/>
      <w:jc w:val="center"/>
      <w:outlineLvl w:val="0"/>
    </w:pPr>
    <w:rPr>
      <w:rFonts w:ascii="Arial" w:hAnsi="Arial" w:cs="Arial"/>
      <w:b/>
      <w:bCs/>
      <w:kern w:val="28"/>
      <w:sz w:val="32"/>
      <w:szCs w:val="32"/>
    </w:rPr>
  </w:style>
  <w:style w:type="table" w:styleId="TableGrid">
    <w:name w:val="Table Grid"/>
    <w:basedOn w:val="TableNormal"/>
    <w:rsid w:val="00914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A7724"/>
    <w:rPr>
      <w:rFonts w:ascii="Tahoma" w:hAnsi="Tahoma" w:cs="Tahoma"/>
      <w:sz w:val="16"/>
      <w:szCs w:val="16"/>
    </w:rPr>
  </w:style>
  <w:style w:type="paragraph" w:customStyle="1" w:styleId="Bullet">
    <w:name w:val="Bullet"/>
    <w:basedOn w:val="Normal"/>
    <w:rsid w:val="007F1DA1"/>
    <w:pPr>
      <w:numPr>
        <w:numId w:val="2"/>
      </w:numPr>
      <w:spacing w:before="120" w:line="360" w:lineRule="auto"/>
      <w:ind w:hanging="578"/>
      <w:jc w:val="both"/>
    </w:pPr>
    <w:rPr>
      <w:rFonts w:ascii="Arial" w:hAnsi="Arial"/>
      <w:sz w:val="22"/>
      <w:szCs w:val="20"/>
    </w:rPr>
  </w:style>
  <w:style w:type="paragraph" w:customStyle="1" w:styleId="BodyText0">
    <w:name w:val="BodyText"/>
    <w:basedOn w:val="Normal"/>
    <w:rsid w:val="007F1DA1"/>
    <w:pPr>
      <w:jc w:val="both"/>
    </w:pPr>
    <w:rPr>
      <w:rFonts w:ascii="Arial" w:hAnsi="Arial"/>
      <w:sz w:val="22"/>
      <w:szCs w:val="20"/>
    </w:rPr>
  </w:style>
  <w:style w:type="character" w:styleId="CommentReference">
    <w:name w:val="annotation reference"/>
    <w:semiHidden/>
    <w:rsid w:val="007F1DA1"/>
    <w:rPr>
      <w:sz w:val="16"/>
      <w:szCs w:val="16"/>
    </w:rPr>
  </w:style>
  <w:style w:type="paragraph" w:customStyle="1" w:styleId="bodycopy">
    <w:name w:val="bodycopy"/>
    <w:basedOn w:val="Normal"/>
    <w:rsid w:val="00FA6B04"/>
    <w:pPr>
      <w:spacing w:before="100" w:beforeAutospacing="1" w:after="100" w:afterAutospacing="1"/>
    </w:pPr>
    <w:rPr>
      <w:rFonts w:ascii="Arial" w:hAnsi="Arial" w:cs="Arial"/>
      <w:color w:val="000000"/>
      <w:sz w:val="18"/>
      <w:szCs w:val="18"/>
      <w:lang w:eastAsia="en-AU"/>
    </w:rPr>
  </w:style>
  <w:style w:type="character" w:customStyle="1" w:styleId="txt1">
    <w:name w:val="txt1"/>
    <w:rsid w:val="00330299"/>
    <w:rPr>
      <w:rFonts w:ascii="Verdana" w:hAnsi="Verdana" w:hint="default"/>
      <w:color w:val="000000"/>
      <w:sz w:val="24"/>
      <w:szCs w:val="24"/>
    </w:rPr>
  </w:style>
  <w:style w:type="character" w:styleId="Hyperlink">
    <w:name w:val="Hyperlink"/>
    <w:rsid w:val="0050001D"/>
    <w:rPr>
      <w:color w:val="0000FF"/>
      <w:u w:val="single"/>
    </w:rPr>
  </w:style>
  <w:style w:type="character" w:customStyle="1" w:styleId="post-office-box">
    <w:name w:val="post-office-box"/>
    <w:basedOn w:val="DefaultParagraphFont"/>
    <w:rsid w:val="00C557B5"/>
  </w:style>
  <w:style w:type="paragraph" w:styleId="CommentText">
    <w:name w:val="annotation text"/>
    <w:basedOn w:val="Normal"/>
    <w:link w:val="CommentTextChar"/>
    <w:rsid w:val="009A4DC2"/>
  </w:style>
  <w:style w:type="character" w:customStyle="1" w:styleId="CommentTextChar">
    <w:name w:val="Comment Text Char"/>
    <w:link w:val="CommentText"/>
    <w:rsid w:val="009A4DC2"/>
    <w:rPr>
      <w:sz w:val="24"/>
      <w:szCs w:val="24"/>
    </w:rPr>
  </w:style>
  <w:style w:type="paragraph" w:styleId="CommentSubject">
    <w:name w:val="annotation subject"/>
    <w:basedOn w:val="CommentText"/>
    <w:next w:val="CommentText"/>
    <w:link w:val="CommentSubjectChar"/>
    <w:rsid w:val="009A4DC2"/>
    <w:rPr>
      <w:b/>
      <w:bCs/>
      <w:sz w:val="20"/>
      <w:szCs w:val="20"/>
    </w:rPr>
  </w:style>
  <w:style w:type="character" w:customStyle="1" w:styleId="CommentSubjectChar">
    <w:name w:val="Comment Subject Char"/>
    <w:link w:val="CommentSubject"/>
    <w:rsid w:val="009A4DC2"/>
    <w:rPr>
      <w:b/>
      <w:bCs/>
      <w:sz w:val="24"/>
      <w:szCs w:val="24"/>
    </w:rPr>
  </w:style>
  <w:style w:type="paragraph" w:customStyle="1" w:styleId="Recital">
    <w:name w:val="_Recital"/>
    <w:basedOn w:val="Normal"/>
    <w:uiPriority w:val="99"/>
    <w:rsid w:val="00843514"/>
    <w:pPr>
      <w:numPr>
        <w:numId w:val="10"/>
      </w:numPr>
      <w:spacing w:before="140" w:after="140" w:line="280" w:lineRule="atLeast"/>
    </w:pPr>
    <w:rPr>
      <w:rFonts w:ascii="Arial" w:hAnsi="Arial" w:cs="Arial"/>
      <w:sz w:val="22"/>
      <w:szCs w:val="22"/>
      <w:lang w:eastAsia="en-AU"/>
    </w:rPr>
  </w:style>
  <w:style w:type="paragraph" w:customStyle="1" w:styleId="LightList-Accent31">
    <w:name w:val="Light List - Accent 31"/>
    <w:hidden/>
    <w:uiPriority w:val="99"/>
    <w:semiHidden/>
    <w:rsid w:val="00C21F44"/>
    <w:rPr>
      <w:sz w:val="24"/>
      <w:szCs w:val="24"/>
      <w:lang w:eastAsia="en-US"/>
    </w:rPr>
  </w:style>
  <w:style w:type="character" w:customStyle="1" w:styleId="Heading1Char">
    <w:name w:val="Heading 1 Char"/>
    <w:link w:val="Heading1"/>
    <w:rsid w:val="00C55620"/>
    <w:rPr>
      <w:rFonts w:ascii="Arial" w:hAnsi="Arial" w:cs="Arial"/>
      <w:b/>
      <w:bCs/>
      <w:sz w:val="24"/>
      <w:szCs w:val="24"/>
      <w:lang w:eastAsia="en-US"/>
    </w:rPr>
  </w:style>
  <w:style w:type="character" w:customStyle="1" w:styleId="Heading2Char1">
    <w:name w:val="Heading 2 Char1"/>
    <w:aliases w:val="Heading 2 Char Char Char,Heading 2 Char Char1"/>
    <w:link w:val="Heading2"/>
    <w:rsid w:val="00C55620"/>
    <w:rPr>
      <w:rFonts w:ascii="Arial" w:hAnsi="Arial" w:cs="Arial"/>
      <w:bCs/>
      <w:iCs/>
      <w:sz w:val="22"/>
      <w:szCs w:val="28"/>
      <w:lang w:eastAsia="en-US"/>
    </w:rPr>
  </w:style>
  <w:style w:type="character" w:customStyle="1" w:styleId="Heading3Char">
    <w:name w:val="Heading 3 Char"/>
    <w:link w:val="Heading3"/>
    <w:rsid w:val="00C55620"/>
    <w:rPr>
      <w:rFonts w:ascii="Arial" w:hAnsi="Arial" w:cs="Arial"/>
      <w:bCs/>
      <w:szCs w:val="26"/>
      <w:lang w:eastAsia="en-US"/>
    </w:rPr>
  </w:style>
  <w:style w:type="character" w:customStyle="1" w:styleId="TitleChar">
    <w:name w:val="Title Char"/>
    <w:link w:val="Title"/>
    <w:rsid w:val="00C55620"/>
    <w:rPr>
      <w:rFonts w:ascii="Arial" w:hAnsi="Arial" w:cs="Arial"/>
      <w:b/>
      <w:bCs/>
      <w:kern w:val="28"/>
      <w:sz w:val="32"/>
      <w:szCs w:val="32"/>
      <w:lang w:eastAsia="en-US"/>
    </w:rPr>
  </w:style>
  <w:style w:type="character" w:customStyle="1" w:styleId="FooterChar">
    <w:name w:val="Footer Char"/>
    <w:link w:val="Footer"/>
    <w:uiPriority w:val="99"/>
    <w:rsid w:val="00F23C40"/>
    <w:rPr>
      <w:sz w:val="24"/>
      <w:szCs w:val="24"/>
      <w:lang w:eastAsia="en-US"/>
    </w:rPr>
  </w:style>
  <w:style w:type="paragraph" w:customStyle="1" w:styleId="ColorfulShading-Accent11">
    <w:name w:val="Colorful Shading - Accent 11"/>
    <w:hidden/>
    <w:uiPriority w:val="99"/>
    <w:semiHidden/>
    <w:rsid w:val="00BB392C"/>
    <w:rPr>
      <w:sz w:val="24"/>
      <w:szCs w:val="24"/>
      <w:lang w:eastAsia="en-US"/>
    </w:rPr>
  </w:style>
  <w:style w:type="paragraph" w:styleId="Revision">
    <w:name w:val="Revision"/>
    <w:hidden/>
    <w:uiPriority w:val="99"/>
    <w:semiHidden/>
    <w:rsid w:val="004504C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252005">
      <w:bodyDiv w:val="1"/>
      <w:marLeft w:val="0"/>
      <w:marRight w:val="0"/>
      <w:marTop w:val="100"/>
      <w:marBottom w:val="100"/>
      <w:divBdr>
        <w:top w:val="none" w:sz="0" w:space="0" w:color="auto"/>
        <w:left w:val="none" w:sz="0" w:space="0" w:color="auto"/>
        <w:bottom w:val="none" w:sz="0" w:space="0" w:color="auto"/>
        <w:right w:val="none" w:sz="0" w:space="0" w:color="auto"/>
      </w:divBdr>
      <w:divsChild>
        <w:div w:id="683432877">
          <w:marLeft w:val="0"/>
          <w:marRight w:val="0"/>
          <w:marTop w:val="0"/>
          <w:marBottom w:val="0"/>
          <w:divBdr>
            <w:top w:val="none" w:sz="0" w:space="0" w:color="auto"/>
            <w:left w:val="none" w:sz="0" w:space="0" w:color="auto"/>
            <w:bottom w:val="none" w:sz="0" w:space="0" w:color="auto"/>
            <w:right w:val="none" w:sz="0" w:space="0" w:color="auto"/>
          </w:divBdr>
          <w:divsChild>
            <w:div w:id="1425763810">
              <w:marLeft w:val="0"/>
              <w:marRight w:val="0"/>
              <w:marTop w:val="0"/>
              <w:marBottom w:val="0"/>
              <w:divBdr>
                <w:top w:val="single" w:sz="2" w:space="0" w:color="FF0000"/>
                <w:left w:val="single" w:sz="2" w:space="0" w:color="FF0000"/>
                <w:bottom w:val="single" w:sz="2" w:space="0" w:color="FF0000"/>
                <w:right w:val="single" w:sz="2" w:space="0" w:color="FF0000"/>
              </w:divBdr>
              <w:divsChild>
                <w:div w:id="762918131">
                  <w:marLeft w:val="0"/>
                  <w:marRight w:val="0"/>
                  <w:marTop w:val="0"/>
                  <w:marBottom w:val="0"/>
                  <w:divBdr>
                    <w:top w:val="single" w:sz="2" w:space="0" w:color="800080"/>
                    <w:left w:val="single" w:sz="2" w:space="23" w:color="800080"/>
                    <w:bottom w:val="single" w:sz="2" w:space="0" w:color="800080"/>
                    <w:right w:val="single" w:sz="2" w:space="0" w:color="800080"/>
                  </w:divBdr>
                  <w:divsChild>
                    <w:div w:id="1236209132">
                      <w:marLeft w:val="0"/>
                      <w:marRight w:val="0"/>
                      <w:marTop w:val="0"/>
                      <w:marBottom w:val="0"/>
                      <w:divBdr>
                        <w:top w:val="none" w:sz="0" w:space="0" w:color="auto"/>
                        <w:left w:val="none" w:sz="0" w:space="0" w:color="auto"/>
                        <w:bottom w:val="none" w:sz="0" w:space="0" w:color="auto"/>
                        <w:right w:val="none" w:sz="0" w:space="0" w:color="auto"/>
                      </w:divBdr>
                      <w:divsChild>
                        <w:div w:id="1891769264">
                          <w:marLeft w:val="0"/>
                          <w:marRight w:val="0"/>
                          <w:marTop w:val="0"/>
                          <w:marBottom w:val="0"/>
                          <w:divBdr>
                            <w:top w:val="none" w:sz="0" w:space="0" w:color="auto"/>
                            <w:left w:val="none" w:sz="0" w:space="0" w:color="auto"/>
                            <w:bottom w:val="none" w:sz="0" w:space="0" w:color="auto"/>
                            <w:right w:val="none" w:sz="0" w:space="0" w:color="auto"/>
                          </w:divBdr>
                          <w:divsChild>
                            <w:div w:id="1927181390">
                              <w:marLeft w:val="0"/>
                              <w:marRight w:val="0"/>
                              <w:marTop w:val="0"/>
                              <w:marBottom w:val="0"/>
                              <w:divBdr>
                                <w:top w:val="none" w:sz="0" w:space="0" w:color="auto"/>
                                <w:left w:val="none" w:sz="0" w:space="0" w:color="auto"/>
                                <w:bottom w:val="none" w:sz="0" w:space="0" w:color="auto"/>
                                <w:right w:val="none" w:sz="0" w:space="0" w:color="auto"/>
                              </w:divBdr>
                              <w:divsChild>
                                <w:div w:id="734163775">
                                  <w:marLeft w:val="0"/>
                                  <w:marRight w:val="0"/>
                                  <w:marTop w:val="0"/>
                                  <w:marBottom w:val="0"/>
                                  <w:divBdr>
                                    <w:top w:val="none" w:sz="0" w:space="0" w:color="auto"/>
                                    <w:left w:val="none" w:sz="0" w:space="0" w:color="auto"/>
                                    <w:bottom w:val="none" w:sz="0" w:space="0" w:color="auto"/>
                                    <w:right w:val="none" w:sz="0" w:space="0" w:color="auto"/>
                                  </w:divBdr>
                                  <w:divsChild>
                                    <w:div w:id="1736274393">
                                      <w:marLeft w:val="0"/>
                                      <w:marRight w:val="0"/>
                                      <w:marTop w:val="0"/>
                                      <w:marBottom w:val="0"/>
                                      <w:divBdr>
                                        <w:top w:val="none" w:sz="0" w:space="0" w:color="auto"/>
                                        <w:left w:val="none" w:sz="0" w:space="0" w:color="auto"/>
                                        <w:bottom w:val="none" w:sz="0" w:space="0" w:color="auto"/>
                                        <w:right w:val="none" w:sz="0" w:space="0" w:color="auto"/>
                                      </w:divBdr>
                                      <w:divsChild>
                                        <w:div w:id="150662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504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B5B5A-C58D-4822-BDE5-E67B4C2A4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Department of Lands</vt:lpstr>
    </vt:vector>
  </TitlesOfParts>
  <Company>Department of Lands</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Lands</dc:title>
  <dc:subject/>
  <dc:creator>First Last</dc:creator>
  <cp:keywords/>
  <cp:lastModifiedBy>Peter McDonald</cp:lastModifiedBy>
  <cp:revision>3</cp:revision>
  <cp:lastPrinted>2018-08-16T20:34:00Z</cp:lastPrinted>
  <dcterms:created xsi:type="dcterms:W3CDTF">2018-08-31T00:19:00Z</dcterms:created>
  <dcterms:modified xsi:type="dcterms:W3CDTF">2018-09-06T22:01:00Z</dcterms:modified>
</cp:coreProperties>
</file>